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15B0F" w14:textId="2DA5F9CE" w:rsidR="00FC1411" w:rsidRPr="009969E2" w:rsidRDefault="00FC1411" w:rsidP="00FC1411">
      <w:pPr>
        <w:tabs>
          <w:tab w:val="left" w:pos="6156"/>
        </w:tabs>
        <w:spacing w:after="0" w:line="240" w:lineRule="auto"/>
        <w:rPr>
          <w:rFonts w:cs="Times New Roman"/>
          <w:bCs/>
          <w:color w:val="000000"/>
          <w:sz w:val="20"/>
          <w:szCs w:val="20"/>
        </w:rPr>
      </w:pPr>
    </w:p>
    <w:p w14:paraId="0793ED7A" w14:textId="77777777" w:rsidR="00C27F72" w:rsidRPr="00C27F72" w:rsidRDefault="00C27F72" w:rsidP="00793190">
      <w:pPr>
        <w:pStyle w:val="Odstavecseseznamem"/>
        <w:tabs>
          <w:tab w:val="left" w:pos="851"/>
        </w:tabs>
        <w:spacing w:after="0" w:line="240" w:lineRule="auto"/>
        <w:ind w:left="993"/>
        <w:jc w:val="both"/>
        <w:rPr>
          <w:rFonts w:eastAsiaTheme="majorEastAsia" w:cs="Times New Roman"/>
          <w:b/>
          <w:spacing w:val="5"/>
          <w:kern w:val="28"/>
          <w:lang w:eastAsia="sk-SK"/>
        </w:rPr>
      </w:pPr>
      <w:bookmarkStart w:id="0" w:name="_GoBack"/>
      <w:bookmarkEnd w:id="0"/>
    </w:p>
    <w:p w14:paraId="1A2B3F1D" w14:textId="3AE3CA5A"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t xml:space="preserve">Žiadosť o zaradenie </w:t>
      </w:r>
      <w:r w:rsidR="00EE433F">
        <w:rPr>
          <w:b/>
        </w:rPr>
        <w:t xml:space="preserve"> do zoznamu odborných hodnotiteľov</w:t>
      </w:r>
      <w:r>
        <w:rPr>
          <w:b/>
        </w:rPr>
        <w:t xml:space="preserve"> </w:t>
      </w:r>
    </w:p>
    <w:p w14:paraId="224231F2" w14:textId="790EDFAD"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E07A3C" w:rsidRPr="00E07A3C" w14:paraId="6E788566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626182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BBA4F6B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86E2E0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432055DE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A2F86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1F1B3B3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C277CF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1CC352E2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661B0A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F08FD17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4FE68D7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2292B55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0E37C6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070052B" w14:textId="77777777" w:rsidR="00E07A3C" w:rsidRPr="00E07A3C" w:rsidRDefault="00E07A3C" w:rsidP="00E07A3C">
      <w:pPr>
        <w:jc w:val="both"/>
        <w:rPr>
          <w:rFonts w:eastAsia="Calibri" w:cs="Times New Roman"/>
        </w:rPr>
      </w:pPr>
    </w:p>
    <w:p w14:paraId="4BAFCF3D" w14:textId="60B49602"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6FBD5DE2" w14:textId="2AD192B4" w:rsidR="00E07A3C" w:rsidRPr="00C35245" w:rsidRDefault="002743F3" w:rsidP="009C1D73">
      <w:pPr>
        <w:jc w:val="both"/>
      </w:pPr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  v</w:t>
      </w:r>
      <w:r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F11842">
        <w:rPr>
          <w:rFonts w:eastAsia="Calibri" w:cs="Times New Roman"/>
        </w:rPr>
        <w:t xml:space="preserve"> </w:t>
      </w:r>
      <w:r w:rsidR="00F11842" w:rsidRPr="00F11842">
        <w:rPr>
          <w:rFonts w:eastAsia="Calibri" w:cs="Times New Roman"/>
          <w:b/>
        </w:rPr>
        <w:t>Kraj pod Duklou – územie s perspektívou</w:t>
      </w:r>
      <w:r w:rsidR="007C0DE9" w:rsidRPr="00597F82">
        <w:rPr>
          <w:color w:val="0070C0"/>
        </w:rPr>
        <w:t xml:space="preserve"> </w:t>
      </w:r>
      <w:r w:rsidR="007C0DE9" w:rsidRPr="00597F82">
        <w:rPr>
          <w:color w:val="000000" w:themeColor="text1"/>
        </w:rPr>
        <w:t xml:space="preserve">(ďalej len „stratégia CLLD“) pre Program rozvoja vidieka SR 2014 - 2020 (ďalej len „PRV SR“) </w:t>
      </w:r>
      <w:r>
        <w:rPr>
          <w:rFonts w:eastAsia="Calibri" w:cs="Times New Roman"/>
        </w:rPr>
        <w:t xml:space="preserve">, </w:t>
      </w:r>
      <w:proofErr w:type="spellStart"/>
      <w:r w:rsidR="007C0DE9" w:rsidRPr="002743F3">
        <w:rPr>
          <w:rFonts w:eastAsia="Calibri" w:cs="Times New Roman"/>
        </w:rPr>
        <w:t>podopatrenie</w:t>
      </w:r>
      <w:proofErr w:type="spellEnd"/>
      <w:r w:rsidR="007C0DE9" w:rsidRPr="002743F3">
        <w:rPr>
          <w:rFonts w:eastAsia="Calibri" w:cs="Times New Roman"/>
        </w:rPr>
        <w:t>:</w:t>
      </w:r>
      <w:r w:rsidR="007C0DE9" w:rsidRPr="00597F82">
        <w:rPr>
          <w:rFonts w:eastAsia="Calibri" w:cs="Times New Roman"/>
          <w:i/>
        </w:rPr>
        <w:t xml:space="preserve"> </w:t>
      </w:r>
      <w:r w:rsidR="007C0DE9" w:rsidRPr="00C35245">
        <w:rPr>
          <w:rFonts w:ascii="Arial" w:hAnsi="Arial" w:cs="Arial"/>
          <w:i/>
          <w:sz w:val="18"/>
          <w:szCs w:val="18"/>
        </w:rPr>
        <w:t xml:space="preserve">(uveďte </w:t>
      </w:r>
      <w:r w:rsidR="00F11842" w:rsidRPr="00C35245">
        <w:rPr>
          <w:rFonts w:ascii="Arial" w:hAnsi="Arial" w:cs="Arial"/>
          <w:i/>
          <w:sz w:val="18"/>
          <w:szCs w:val="18"/>
        </w:rPr>
        <w:t xml:space="preserve">všetky </w:t>
      </w:r>
      <w:proofErr w:type="spellStart"/>
      <w:r w:rsidR="00F11842" w:rsidRPr="00C35245">
        <w:rPr>
          <w:rFonts w:ascii="Arial" w:hAnsi="Arial" w:cs="Arial"/>
          <w:i/>
          <w:sz w:val="18"/>
          <w:szCs w:val="18"/>
        </w:rPr>
        <w:t>podopatrenia</w:t>
      </w:r>
      <w:proofErr w:type="spellEnd"/>
      <w:r w:rsidR="00F11842" w:rsidRPr="00C35245">
        <w:rPr>
          <w:rFonts w:ascii="Arial" w:hAnsi="Arial" w:cs="Arial"/>
          <w:i/>
          <w:sz w:val="18"/>
          <w:szCs w:val="18"/>
        </w:rPr>
        <w:t xml:space="preserve">, ktoré chcete hodnotiť </w:t>
      </w:r>
      <w:r w:rsidR="007C0DE9" w:rsidRPr="00C35245">
        <w:rPr>
          <w:rFonts w:ascii="Arial" w:hAnsi="Arial" w:cs="Arial"/>
          <w:i/>
          <w:sz w:val="18"/>
          <w:szCs w:val="18"/>
        </w:rPr>
        <w:t>v zmysle výzvy)</w:t>
      </w:r>
      <w:r w:rsidR="001D70F5" w:rsidRPr="00C35245">
        <w:rPr>
          <w:rFonts w:ascii="Arial" w:hAnsi="Arial" w:cs="Arial"/>
          <w:i/>
          <w:sz w:val="18"/>
          <w:szCs w:val="18"/>
        </w:rPr>
        <w:t>,</w:t>
      </w:r>
    </w:p>
    <w:p w14:paraId="6AF203A0" w14:textId="3FBD22D4" w:rsidR="003E4F1E" w:rsidRPr="009C1D73" w:rsidRDefault="002743F3" w:rsidP="00597F82">
      <w:pPr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14:paraId="3E6E1368" w14:textId="3A87EC1A" w:rsidR="003E4F1E" w:rsidRPr="00597F82" w:rsidRDefault="009F7F74" w:rsidP="00597F82">
      <w:pPr>
        <w:pStyle w:val="Normlnweb"/>
        <w:numPr>
          <w:ilvl w:val="0"/>
          <w:numId w:val="13"/>
        </w:numPr>
        <w:spacing w:after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>miestnej akčnej skupine</w:t>
      </w:r>
      <w:r w:rsidR="00F11842">
        <w:rPr>
          <w:rFonts w:asciiTheme="minorHAnsi" w:eastAsia="Calibri" w:hAnsiTheme="minorHAnsi"/>
          <w:sz w:val="22"/>
          <w:szCs w:val="22"/>
        </w:rPr>
        <w:t xml:space="preserve"> Občianske združenie Dukla,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B52B11"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4A095B45" w14:textId="20A9CD84" w:rsidR="003E4F1E" w:rsidRDefault="003E4F1E" w:rsidP="003E4F1E">
      <w:pPr>
        <w:pStyle w:val="Normlnweb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 xml:space="preserve">za účelom ich spracovania pre potreby implementácie stratégie miestneho rozvoja vedeného komunitou miestnej akčnej skupiny </w:t>
      </w:r>
      <w:r w:rsidR="00F11842" w:rsidRPr="00F11842">
        <w:rPr>
          <w:rFonts w:asciiTheme="minorHAnsi" w:hAnsiTheme="minorHAnsi" w:cstheme="majorHAnsi"/>
          <w:sz w:val="22"/>
          <w:szCs w:val="22"/>
        </w:rPr>
        <w:t>Občianske združenie Dukla,</w:t>
      </w:r>
      <w:r w:rsidRPr="00F11842">
        <w:rPr>
          <w:rFonts w:asciiTheme="minorHAnsi" w:hAnsiTheme="minorHAnsi" w:cstheme="majorHAnsi"/>
          <w:sz w:val="22"/>
          <w:szCs w:val="22"/>
        </w:rPr>
        <w:t xml:space="preserve"> </w:t>
      </w:r>
      <w:r w:rsidRPr="00B77A36">
        <w:rPr>
          <w:rFonts w:asciiTheme="minorHAnsi" w:hAnsiTheme="minorHAnsi" w:cstheme="majorHAnsi"/>
          <w:sz w:val="22"/>
          <w:szCs w:val="22"/>
        </w:rPr>
        <w:t>ako aj počas následnej archivácie v rámci Programu rozvoja vidieka SR 2014 – 2020, v rozsahu údajov uvedených v</w:t>
      </w:r>
      <w:r w:rsidRPr="00B77A36">
        <w:rPr>
          <w:rStyle w:val="Znakapoznpodarou"/>
          <w:rFonts w:asciiTheme="minorHAnsi" w:hAnsiTheme="minorHAnsi" w:cstheme="majorHAnsi"/>
          <w:sz w:val="22"/>
          <w:szCs w:val="22"/>
        </w:rPr>
        <w:footnoteReference w:id="1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0CE4711" w14:textId="77777777" w:rsidR="00597F82" w:rsidRPr="00B77A36" w:rsidRDefault="00597F82" w:rsidP="003E4F1E">
      <w:pPr>
        <w:pStyle w:val="Normlnweb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3BBB0160" w14:textId="77777777" w:rsidR="003E4F1E" w:rsidRPr="00B564AD" w:rsidRDefault="003E4F1E" w:rsidP="003E4F1E">
      <w:pPr>
        <w:pStyle w:val="Normln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10309585" w14:textId="1F583C10" w:rsidR="003E4F1E" w:rsidRPr="00B564AD" w:rsidRDefault="003E4F1E" w:rsidP="003E4F1E">
      <w:pPr>
        <w:pStyle w:val="Normln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A34A2C">
        <w:rPr>
          <w:rFonts w:asciiTheme="majorHAnsi" w:hAnsiTheme="majorHAnsi"/>
          <w:sz w:val="22"/>
          <w:szCs w:val="22"/>
        </w:rPr>
        <w:t>zozname</w:t>
      </w:r>
      <w:r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10E4FC98" w14:textId="77777777" w:rsidR="003E4F1E" w:rsidRDefault="003E4F1E" w:rsidP="00B2061F">
      <w:pPr>
        <w:pStyle w:val="Odstavecseseznamem"/>
        <w:ind w:left="284"/>
        <w:jc w:val="both"/>
        <w:rPr>
          <w:rFonts w:eastAsia="Calibri" w:cs="Times New Roman"/>
        </w:rPr>
      </w:pPr>
    </w:p>
    <w:p w14:paraId="3AE9A20C" w14:textId="77777777" w:rsidR="00B2061F" w:rsidRPr="00B2061F" w:rsidRDefault="00B2061F" w:rsidP="00B2061F">
      <w:pPr>
        <w:pStyle w:val="Odstavecseseznamem"/>
        <w:ind w:left="284"/>
        <w:jc w:val="both"/>
        <w:rPr>
          <w:rFonts w:eastAsia="Calibri" w:cs="Times New Roman"/>
        </w:rPr>
      </w:pPr>
    </w:p>
    <w:p w14:paraId="71CCB267" w14:textId="77777777" w:rsidR="009477F5" w:rsidRDefault="00E07A3C" w:rsidP="009477F5">
      <w:pPr>
        <w:pStyle w:val="Odstavecseseznamem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2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75063B08" w14:textId="77777777" w:rsidR="009477F5" w:rsidRPr="009477F5" w:rsidRDefault="009477F5" w:rsidP="009477F5">
      <w:pPr>
        <w:pStyle w:val="Odstavecseseznamem"/>
        <w:rPr>
          <w:rFonts w:eastAsia="Calibri" w:cs="Times New Roman"/>
        </w:rPr>
      </w:pPr>
    </w:p>
    <w:p w14:paraId="3FAC2D61" w14:textId="6EEF9AB4" w:rsidR="001D70F5" w:rsidRDefault="00E07A3C" w:rsidP="009477F5">
      <w:pPr>
        <w:pStyle w:val="Odstavecseseznamem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3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4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28465DA7" w14:textId="77777777" w:rsidR="00597F82" w:rsidRPr="00597F82" w:rsidRDefault="00597F82" w:rsidP="00597F82">
      <w:pPr>
        <w:pStyle w:val="Odstavecseseznamem"/>
        <w:rPr>
          <w:rFonts w:eastAsia="Calibri" w:cs="Times New Roman"/>
        </w:rPr>
      </w:pPr>
    </w:p>
    <w:p w14:paraId="2153D606" w14:textId="77777777" w:rsidR="00597F82" w:rsidRDefault="00597F82" w:rsidP="00597F82">
      <w:pPr>
        <w:jc w:val="both"/>
        <w:rPr>
          <w:rFonts w:eastAsia="Calibri" w:cs="Times New Roman"/>
        </w:rPr>
      </w:pPr>
    </w:p>
    <w:p w14:paraId="0CB9E004" w14:textId="77777777" w:rsidR="00597F82" w:rsidRDefault="00597F82" w:rsidP="00597F82">
      <w:pPr>
        <w:jc w:val="both"/>
        <w:rPr>
          <w:rFonts w:eastAsia="Calibri" w:cs="Times New Roman"/>
        </w:rPr>
      </w:pPr>
    </w:p>
    <w:p w14:paraId="51D3BD6A" w14:textId="77777777" w:rsidR="00597F82" w:rsidRDefault="00597F82" w:rsidP="00597F82">
      <w:pPr>
        <w:jc w:val="both"/>
        <w:rPr>
          <w:rFonts w:eastAsia="Calibri" w:cs="Times New Roman"/>
        </w:rPr>
      </w:pPr>
    </w:p>
    <w:p w14:paraId="43165BAE" w14:textId="77777777" w:rsidR="00597F82" w:rsidRDefault="00597F82" w:rsidP="00597F82">
      <w:pPr>
        <w:jc w:val="both"/>
        <w:rPr>
          <w:rFonts w:eastAsia="Calibri" w:cs="Times New Roman"/>
        </w:rPr>
      </w:pPr>
    </w:p>
    <w:p w14:paraId="4BC809B0" w14:textId="77777777" w:rsidR="00597F82" w:rsidRDefault="00597F82" w:rsidP="00597F82">
      <w:pPr>
        <w:jc w:val="both"/>
        <w:rPr>
          <w:rFonts w:eastAsia="Calibri" w:cs="Times New Roman"/>
        </w:rPr>
      </w:pPr>
    </w:p>
    <w:p w14:paraId="542878DB" w14:textId="77777777" w:rsidR="00597F82" w:rsidRDefault="00597F82" w:rsidP="00597F82">
      <w:pPr>
        <w:jc w:val="both"/>
        <w:rPr>
          <w:rFonts w:eastAsia="Calibri" w:cs="Times New Roman"/>
        </w:rPr>
      </w:pPr>
    </w:p>
    <w:p w14:paraId="2FB1542F" w14:textId="77777777" w:rsidR="00597F82" w:rsidRDefault="00597F82" w:rsidP="00597F82">
      <w:pPr>
        <w:jc w:val="both"/>
        <w:rPr>
          <w:rFonts w:eastAsia="Calibri" w:cs="Times New Roman"/>
        </w:rPr>
      </w:pPr>
    </w:p>
    <w:p w14:paraId="40F754C2" w14:textId="77777777" w:rsidR="00597F82" w:rsidRDefault="00597F82" w:rsidP="00597F82">
      <w:pPr>
        <w:jc w:val="both"/>
        <w:rPr>
          <w:rFonts w:eastAsia="Calibri" w:cs="Times New Roman"/>
        </w:rPr>
      </w:pPr>
    </w:p>
    <w:p w14:paraId="6B7B6D77" w14:textId="77777777" w:rsidR="00597F82" w:rsidRDefault="00597F82" w:rsidP="00597F82">
      <w:pPr>
        <w:jc w:val="both"/>
        <w:rPr>
          <w:rFonts w:eastAsia="Calibri" w:cs="Times New Roman"/>
        </w:rPr>
      </w:pPr>
    </w:p>
    <w:p w14:paraId="79236A02" w14:textId="77777777" w:rsidR="00597F82" w:rsidRDefault="00597F82" w:rsidP="00597F82">
      <w:pPr>
        <w:jc w:val="both"/>
        <w:rPr>
          <w:rFonts w:eastAsia="Calibri" w:cs="Times New Roman"/>
        </w:rPr>
      </w:pPr>
    </w:p>
    <w:p w14:paraId="5EA6D1A0" w14:textId="77777777" w:rsidR="00597F82" w:rsidRDefault="00597F82" w:rsidP="00597F82">
      <w:pPr>
        <w:jc w:val="both"/>
        <w:rPr>
          <w:rFonts w:eastAsia="Calibri" w:cs="Times New Roman"/>
        </w:rPr>
      </w:pPr>
    </w:p>
    <w:p w14:paraId="40C4CD8D" w14:textId="77777777" w:rsidR="00597F82" w:rsidRDefault="00597F82" w:rsidP="00597F82">
      <w:pPr>
        <w:jc w:val="both"/>
        <w:rPr>
          <w:rFonts w:eastAsia="Calibri" w:cs="Times New Roman"/>
        </w:rPr>
      </w:pPr>
    </w:p>
    <w:p w14:paraId="590E7FAD" w14:textId="77777777" w:rsidR="00597F82" w:rsidRDefault="00597F82" w:rsidP="00597F82">
      <w:pPr>
        <w:jc w:val="both"/>
        <w:rPr>
          <w:rFonts w:eastAsia="Calibri" w:cs="Times New Roman"/>
        </w:rPr>
      </w:pPr>
    </w:p>
    <w:p w14:paraId="1C44E771" w14:textId="77777777" w:rsidR="00597F82" w:rsidRDefault="00597F82" w:rsidP="00597F82">
      <w:pPr>
        <w:jc w:val="both"/>
        <w:rPr>
          <w:rFonts w:eastAsia="Calibri" w:cs="Times New Roman"/>
        </w:rPr>
      </w:pPr>
    </w:p>
    <w:p w14:paraId="1A6F9A7E" w14:textId="77777777" w:rsidR="00597F82" w:rsidRDefault="00597F82" w:rsidP="00597F82">
      <w:pPr>
        <w:jc w:val="both"/>
        <w:rPr>
          <w:rFonts w:eastAsia="Calibri" w:cs="Times New Roman"/>
        </w:rPr>
      </w:pPr>
    </w:p>
    <w:p w14:paraId="46868F57" w14:textId="77777777" w:rsidR="00597F82" w:rsidRDefault="00597F82" w:rsidP="00597F82">
      <w:pPr>
        <w:jc w:val="both"/>
        <w:rPr>
          <w:rFonts w:eastAsia="Calibri" w:cs="Times New Roman"/>
        </w:rPr>
      </w:pPr>
    </w:p>
    <w:p w14:paraId="3335E5F5" w14:textId="77777777" w:rsidR="00597F82" w:rsidRDefault="00597F82" w:rsidP="00597F82">
      <w:pPr>
        <w:jc w:val="both"/>
        <w:rPr>
          <w:rFonts w:eastAsia="Calibri" w:cs="Times New Roman"/>
        </w:rPr>
      </w:pPr>
    </w:p>
    <w:p w14:paraId="35C3AA51" w14:textId="77777777" w:rsidR="00597F82" w:rsidRDefault="00597F82" w:rsidP="00597F82">
      <w:pPr>
        <w:jc w:val="both"/>
        <w:rPr>
          <w:rFonts w:eastAsia="Calibri" w:cs="Times New Roman"/>
        </w:rPr>
      </w:pPr>
    </w:p>
    <w:p w14:paraId="68E7439A" w14:textId="77777777" w:rsidR="00597F82" w:rsidRDefault="00597F82" w:rsidP="00597F82">
      <w:pPr>
        <w:jc w:val="both"/>
        <w:rPr>
          <w:rFonts w:eastAsia="Calibri" w:cs="Times New Roman"/>
        </w:rPr>
      </w:pPr>
    </w:p>
    <w:p w14:paraId="0B196CCD" w14:textId="77777777" w:rsidR="00597F82" w:rsidRDefault="00597F82" w:rsidP="00597F82">
      <w:pPr>
        <w:jc w:val="both"/>
        <w:rPr>
          <w:rFonts w:eastAsia="Calibri" w:cs="Times New Roman"/>
        </w:rPr>
      </w:pPr>
    </w:p>
    <w:p w14:paraId="4A42E7CE" w14:textId="2B46E537"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0C765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1734ED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4C1E01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4C1E01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2" w:name="_Ref531412664"/>
            <w:r w:rsidRPr="00307334">
              <w:rPr>
                <w:rStyle w:val="Znakapoznpodarou"/>
                <w:rFonts w:asciiTheme="minorHAnsi" w:hAnsiTheme="minorHAnsi"/>
                <w:b/>
              </w:rPr>
              <w:footnoteReference w:id="5"/>
            </w:r>
            <w:bookmarkEnd w:id="2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3" w:name="_Ref531412690"/>
            <w:r w:rsidRPr="00307334">
              <w:rPr>
                <w:rStyle w:val="Znakapoznpodarou"/>
                <w:rFonts w:asciiTheme="minorHAnsi" w:hAnsiTheme="minorHAnsi"/>
                <w:b/>
              </w:rPr>
              <w:footnoteReference w:id="6"/>
            </w:r>
            <w:bookmarkEnd w:id="3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Znakapoznpodarou"/>
                <w:rFonts w:asciiTheme="minorHAnsi" w:hAnsiTheme="minorHAnsi"/>
                <w:b/>
                <w:sz w:val="18"/>
                <w:szCs w:val="18"/>
              </w:rPr>
              <w:footnoteReference w:id="7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5214E048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01CEF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730984E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01CEF">
              <w:rPr>
                <w:rFonts w:asciiTheme="minorHAnsi" w:hAnsiTheme="minorHAnsi"/>
                <w:b/>
                <w:vertAlign w:val="superscript"/>
              </w:rPr>
              <w:t>9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7EEA7104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01CEF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14:paraId="76B49E3D" w14:textId="77777777" w:rsidTr="006E71F9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4C1E01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8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63F464A9" w:rsidR="00D31157" w:rsidRPr="00D31157" w:rsidRDefault="00D31157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1C530E">
              <w:rPr>
                <w:rFonts w:asciiTheme="minorHAnsi" w:eastAsia="Calibri" w:hAnsiTheme="minorHAnsi"/>
              </w:rPr>
            </w:r>
            <w:r w:rsidR="001C530E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5357FA9C" w:rsidR="00D31157" w:rsidRPr="00D31157" w:rsidRDefault="00D31157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1C530E">
              <w:rPr>
                <w:rFonts w:eastAsia="Calibri" w:cs="Times New Roman"/>
                <w:sz w:val="20"/>
                <w:szCs w:val="20"/>
              </w:rPr>
            </w:r>
            <w:r w:rsidR="001C530E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 w:rsidRPr="00D31157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D31157">
              <w:rPr>
                <w:rFonts w:cs="Arial"/>
                <w:i/>
                <w:color w:val="0070C0"/>
                <w:sz w:val="20"/>
                <w:szCs w:val="20"/>
              </w:rPr>
              <w:t xml:space="preserve">(uveďte názov),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011D10BE" w:rsidR="00D31157" w:rsidRPr="00D31157" w:rsidRDefault="00D31157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1C530E">
              <w:rPr>
                <w:rFonts w:asciiTheme="minorHAnsi" w:eastAsia="Calibri" w:hAnsiTheme="minorHAnsi"/>
              </w:rPr>
            </w:r>
            <w:r w:rsidR="001C530E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1C530E">
              <w:rPr>
                <w:rFonts w:asciiTheme="minorHAnsi" w:eastAsia="Calibri" w:hAnsiTheme="minorHAnsi"/>
              </w:rPr>
            </w:r>
            <w:r w:rsidR="001C530E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1C530E">
              <w:rPr>
                <w:rFonts w:asciiTheme="minorHAnsi" w:eastAsia="Calibri" w:hAnsiTheme="minorHAnsi"/>
              </w:rPr>
            </w:r>
            <w:r w:rsidR="001C530E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</w:t>
            </w:r>
            <w:proofErr w:type="spellStart"/>
            <w:r w:rsidRPr="00084B59">
              <w:rPr>
                <w:rFonts w:asciiTheme="minorHAnsi" w:hAnsiTheme="minorHAnsi" w:cstheme="minorHAnsi"/>
              </w:rPr>
              <w:t>Z.z</w:t>
            </w:r>
            <w:proofErr w:type="spellEnd"/>
            <w:r w:rsidRPr="00084B59">
              <w:rPr>
                <w:rFonts w:asciiTheme="minorHAnsi" w:hAnsiTheme="minorHAnsi" w:cstheme="minorHAnsi"/>
              </w:rPr>
              <w:t xml:space="preserve">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1C530E">
              <w:rPr>
                <w:rFonts w:asciiTheme="minorHAnsi" w:eastAsia="Calibri" w:hAnsiTheme="minorHAnsi"/>
              </w:rPr>
            </w:r>
            <w:r w:rsidR="001C530E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1C530E">
              <w:rPr>
                <w:rFonts w:asciiTheme="minorHAnsi" w:eastAsia="Calibri" w:hAnsiTheme="minorHAnsi"/>
              </w:rPr>
            </w:r>
            <w:r w:rsidR="001C530E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7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22D72370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1C530E">
              <w:rPr>
                <w:rFonts w:asciiTheme="minorHAnsi" w:eastAsia="Calibri" w:hAnsiTheme="minorHAnsi"/>
              </w:rPr>
            </w:r>
            <w:r w:rsidR="001C530E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8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77777777" w:rsid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1C530E">
              <w:rPr>
                <w:rFonts w:eastAsia="Calibri"/>
              </w:rPr>
            </w:r>
            <w:r w:rsidR="001C530E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41F0037F" w14:textId="4504FA6C"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1C530E">
              <w:rPr>
                <w:rFonts w:eastAsia="Calibri" w:cs="Times New Roman"/>
                <w:sz w:val="20"/>
                <w:szCs w:val="20"/>
              </w:rPr>
            </w:r>
            <w:r w:rsidR="001C530E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4C1E01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40449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Default="00C30137" w:rsidP="00597F82">
      <w:pPr>
        <w:jc w:val="both"/>
        <w:rPr>
          <w:rFonts w:eastAsia="Calibri" w:cs="Times New Roman"/>
        </w:rPr>
      </w:pPr>
    </w:p>
    <w:p w14:paraId="086A0B30" w14:textId="77777777" w:rsidR="00C30137" w:rsidRDefault="00C30137" w:rsidP="00597F82">
      <w:pPr>
        <w:jc w:val="both"/>
        <w:rPr>
          <w:rFonts w:eastAsia="Calibri" w:cs="Times New Roman"/>
        </w:rPr>
      </w:pPr>
    </w:p>
    <w:p w14:paraId="2A3AD0EA" w14:textId="77777777"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0241BB8" w14:textId="77777777"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7448201B" w14:textId="77777777"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71EBC02" w14:textId="77777777" w:rsidR="00E07A3C" w:rsidRPr="00FA6D17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611F5F62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27F4D351" w14:textId="5250591A"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178FA99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00CEFB3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DC31FF1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1AD2FD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39152F7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39289750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60889573" w14:textId="7B7F7B9A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727E569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92C74AB" w14:textId="77777777" w:rsidR="006B6718" w:rsidRPr="006B6718" w:rsidRDefault="006B6718" w:rsidP="00FC1411">
      <w:pPr>
        <w:pStyle w:val="Default"/>
        <w:rPr>
          <w:rFonts w:asciiTheme="minorHAnsi" w:hAnsiTheme="minorHAnsi" w:cs="Times New Roman"/>
          <w:b/>
          <w:sz w:val="20"/>
          <w:szCs w:val="20"/>
        </w:rPr>
      </w:pPr>
    </w:p>
    <w:p w14:paraId="75F09506" w14:textId="293E9B96" w:rsidR="00FC1411" w:rsidRPr="005741AA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5741AA">
        <w:rPr>
          <w:rFonts w:cs="Times New Roman"/>
          <w:b/>
          <w:bCs/>
          <w:color w:val="000000" w:themeColor="text1"/>
          <w:sz w:val="24"/>
          <w:szCs w:val="24"/>
        </w:rPr>
        <w:t>Vyhodnotenie splnenia kritérií pre výkon odborného hodnotenia</w:t>
      </w:r>
      <w:r w:rsidR="00FD06EA">
        <w:rPr>
          <w:rStyle w:val="Znakapoznpodarou"/>
          <w:rFonts w:cs="Times New Roman"/>
          <w:b/>
          <w:bCs/>
          <w:color w:val="000000" w:themeColor="text1"/>
          <w:sz w:val="24"/>
          <w:szCs w:val="24"/>
        </w:rPr>
        <w:footnoteReference w:id="9"/>
      </w:r>
      <w:r w:rsidRPr="005741AA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3148"/>
        <w:gridCol w:w="6066"/>
      </w:tblGrid>
      <w:tr w:rsidR="005741AA" w14:paraId="303E451B" w14:textId="77777777" w:rsidTr="00FA6D17">
        <w:tc>
          <w:tcPr>
            <w:tcW w:w="3148" w:type="dxa"/>
            <w:shd w:val="clear" w:color="auto" w:fill="E2EFD9" w:themeFill="accent6" w:themeFillTint="33"/>
            <w:vAlign w:val="center"/>
          </w:tcPr>
          <w:p w14:paraId="71B1B1D7" w14:textId="77777777" w:rsidR="005741AA" w:rsidRPr="005741AA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  <w:r w:rsidRPr="005741AA">
              <w:rPr>
                <w:rFonts w:cs="Times New Roman"/>
                <w:b/>
              </w:rPr>
              <w:t>Program</w:t>
            </w:r>
          </w:p>
        </w:tc>
        <w:tc>
          <w:tcPr>
            <w:tcW w:w="6066" w:type="dxa"/>
          </w:tcPr>
          <w:p w14:paraId="49006C0F" w14:textId="77777777" w:rsidR="005741AA" w:rsidRPr="008A7578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>Program rozvoja vidieka SR 2014</w:t>
            </w:r>
            <w:r>
              <w:rPr>
                <w:rFonts w:cs="Times New Roman"/>
                <w:b/>
                <w:color w:val="000000" w:themeColor="text1"/>
              </w:rPr>
              <w:t xml:space="preserve"> – </w:t>
            </w:r>
            <w:r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5741AA" w14:paraId="75A10A3F" w14:textId="77777777" w:rsidTr="00FA6D17">
        <w:tc>
          <w:tcPr>
            <w:tcW w:w="3148" w:type="dxa"/>
            <w:shd w:val="clear" w:color="auto" w:fill="E2EFD9" w:themeFill="accent6" w:themeFillTint="33"/>
            <w:vAlign w:val="center"/>
          </w:tcPr>
          <w:p w14:paraId="5FEDE57D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</w:tcPr>
          <w:p w14:paraId="4489CD98" w14:textId="77777777" w:rsidR="005741AA" w:rsidRPr="00026DA4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>názov</w:t>
            </w:r>
          </w:p>
        </w:tc>
      </w:tr>
      <w:tr w:rsidR="005741AA" w14:paraId="75283AFA" w14:textId="77777777" w:rsidTr="00FA6D17">
        <w:tc>
          <w:tcPr>
            <w:tcW w:w="3148" w:type="dxa"/>
            <w:shd w:val="clear" w:color="auto" w:fill="E2EFD9" w:themeFill="accent6" w:themeFillTint="33"/>
            <w:vAlign w:val="center"/>
          </w:tcPr>
          <w:p w14:paraId="3E12FE69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</w:tcPr>
          <w:p w14:paraId="79B6CECB" w14:textId="77777777" w:rsidR="005741AA" w:rsidRPr="00026DA4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>názov</w:t>
            </w:r>
          </w:p>
        </w:tc>
      </w:tr>
      <w:tr w:rsidR="005741AA" w14:paraId="3D003DB0" w14:textId="77777777" w:rsidTr="00FA6D17">
        <w:tc>
          <w:tcPr>
            <w:tcW w:w="3148" w:type="dxa"/>
            <w:shd w:val="clear" w:color="auto" w:fill="E2EFD9" w:themeFill="accent6" w:themeFillTint="33"/>
            <w:vAlign w:val="center"/>
          </w:tcPr>
          <w:p w14:paraId="35D48F01" w14:textId="400B3073" w:rsidR="005741AA" w:rsidRPr="00FA6D17" w:rsidRDefault="004237B2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Kód a názov </w:t>
            </w:r>
            <w:proofErr w:type="spellStart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PRV SR 2014 – 2020</w:t>
            </w:r>
          </w:p>
        </w:tc>
        <w:tc>
          <w:tcPr>
            <w:tcW w:w="6066" w:type="dxa"/>
          </w:tcPr>
          <w:p w14:paraId="367EE411" w14:textId="12A87365" w:rsidR="005741AA" w:rsidRPr="00026DA4" w:rsidRDefault="005741AA" w:rsidP="004237B2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>u</w:t>
            </w: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vedie sa </w:t>
            </w:r>
            <w:r>
              <w:rPr>
                <w:rFonts w:cs="Times New Roman"/>
                <w:i/>
                <w:color w:val="0070C0"/>
                <w:sz w:val="20"/>
                <w:szCs w:val="20"/>
              </w:rPr>
              <w:t xml:space="preserve">kód </w:t>
            </w:r>
            <w:r w:rsidR="004237B2">
              <w:rPr>
                <w:rFonts w:cs="Times New Roman"/>
                <w:i/>
                <w:color w:val="0070C0"/>
                <w:sz w:val="20"/>
                <w:szCs w:val="20"/>
              </w:rPr>
              <w:t xml:space="preserve">a názov </w:t>
            </w:r>
            <w:proofErr w:type="spellStart"/>
            <w:r>
              <w:rPr>
                <w:rFonts w:cs="Times New Roman"/>
                <w:i/>
                <w:color w:val="0070C0"/>
                <w:sz w:val="20"/>
                <w:szCs w:val="20"/>
              </w:rPr>
              <w:t>podopatrenia</w:t>
            </w:r>
            <w:proofErr w:type="spellEnd"/>
            <w:r w:rsidR="004237B2">
              <w:rPr>
                <w:rFonts w:cs="Times New Roman"/>
                <w:i/>
                <w:color w:val="0070C0"/>
                <w:sz w:val="20"/>
                <w:szCs w:val="20"/>
              </w:rPr>
              <w:t xml:space="preserve"> PRV SR 2014 – 2020/nariadenia (EÚ) 1305/2013</w:t>
            </w:r>
            <w:r w:rsidR="009C1D73">
              <w:rPr>
                <w:rFonts w:cs="Times New Roman"/>
                <w:i/>
                <w:color w:val="0070C0"/>
                <w:sz w:val="20"/>
                <w:szCs w:val="20"/>
              </w:rPr>
              <w:t xml:space="preserve">, resp. všetky </w:t>
            </w:r>
            <w:proofErr w:type="spellStart"/>
            <w:r w:rsidR="009C1D73">
              <w:rPr>
                <w:rFonts w:cs="Times New Roman"/>
                <w:i/>
                <w:color w:val="0070C0"/>
                <w:sz w:val="20"/>
                <w:szCs w:val="20"/>
              </w:rPr>
              <w:t>podopatrenia</w:t>
            </w:r>
            <w:proofErr w:type="spellEnd"/>
            <w:r w:rsidR="009C1D73">
              <w:rPr>
                <w:rFonts w:cs="Times New Roman"/>
                <w:i/>
                <w:color w:val="0070C0"/>
                <w:sz w:val="20"/>
                <w:szCs w:val="20"/>
              </w:rPr>
              <w:t xml:space="preserve"> na ktoré sa vyhlásila </w:t>
            </w:r>
            <w:r w:rsidR="009C1D73"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výzva  </w:t>
            </w:r>
          </w:p>
        </w:tc>
      </w:tr>
      <w:tr w:rsidR="005741AA" w14:paraId="330CC14B" w14:textId="77777777" w:rsidTr="00FA6D17">
        <w:trPr>
          <w:trHeight w:val="629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23330BAB" w14:textId="2D85082B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 xml:space="preserve">Výzva </w:t>
            </w:r>
            <w:r w:rsidR="00FA6D17">
              <w:rPr>
                <w:rFonts w:cs="Times New Roman"/>
                <w:b/>
                <w:sz w:val="20"/>
                <w:szCs w:val="20"/>
              </w:rPr>
              <w:t>na výber odborných hodnotiteľov</w:t>
            </w:r>
          </w:p>
        </w:tc>
        <w:tc>
          <w:tcPr>
            <w:tcW w:w="6066" w:type="dxa"/>
            <w:vAlign w:val="center"/>
          </w:tcPr>
          <w:p w14:paraId="785369BF" w14:textId="322E357E" w:rsidR="005741AA" w:rsidRPr="00026DA4" w:rsidRDefault="005741AA" w:rsidP="00941319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>uvedie sa</w:t>
            </w:r>
            <w:r>
              <w:rPr>
                <w:rFonts w:cs="Times New Roman"/>
                <w:i/>
                <w:color w:val="0070C0"/>
                <w:sz w:val="20"/>
                <w:szCs w:val="20"/>
              </w:rPr>
              <w:t xml:space="preserve"> číslo výzvy</w:t>
            </w:r>
            <w:r w:rsidR="00941319">
              <w:rPr>
                <w:rFonts w:cs="Times New Roman"/>
                <w:i/>
                <w:color w:val="0070C0"/>
                <w:sz w:val="20"/>
                <w:szCs w:val="20"/>
              </w:rPr>
              <w:t xml:space="preserve"> na výber OH</w:t>
            </w:r>
            <w:r w:rsidR="005F149F">
              <w:rPr>
                <w:rFonts w:cs="Times New Roman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  <w:tr w:rsidR="005741AA" w14:paraId="0A9D2F51" w14:textId="77777777" w:rsidTr="00FA6D17">
        <w:trPr>
          <w:trHeight w:val="422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3CBA7D9F" w14:textId="50825BEC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Zverejnená</w:t>
            </w:r>
          </w:p>
        </w:tc>
        <w:tc>
          <w:tcPr>
            <w:tcW w:w="6066" w:type="dxa"/>
            <w:vAlign w:val="center"/>
          </w:tcPr>
          <w:p w14:paraId="5972225D" w14:textId="5ACA1476" w:rsidR="005741AA" w:rsidRPr="00026DA4" w:rsidRDefault="005F149F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 xml:space="preserve">DD.MM.RRRR </w:t>
            </w:r>
          </w:p>
        </w:tc>
      </w:tr>
      <w:tr w:rsidR="005741AA" w14:paraId="71F67B1D" w14:textId="77777777" w:rsidTr="00FA6D17">
        <w:trPr>
          <w:trHeight w:val="271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51F74C2B" w14:textId="7B062D56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Počet doručených žiadostí</w:t>
            </w:r>
          </w:p>
        </w:tc>
        <w:tc>
          <w:tcPr>
            <w:tcW w:w="6066" w:type="dxa"/>
            <w:vAlign w:val="center"/>
          </w:tcPr>
          <w:p w14:paraId="1731F0FB" w14:textId="635FB6DE" w:rsidR="005741AA" w:rsidRPr="00026DA4" w:rsidRDefault="009C1D73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>doplňte</w:t>
            </w:r>
          </w:p>
        </w:tc>
      </w:tr>
      <w:tr w:rsidR="005741AA" w14:paraId="3308BA48" w14:textId="77777777" w:rsidTr="00FA6D17">
        <w:trPr>
          <w:trHeight w:val="276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6C24810B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4F77691F" w14:textId="5A5FE267" w:rsidR="005741AA" w:rsidRPr="00026DA4" w:rsidRDefault="00A34A2C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>predseda výberovej komisie MAS</w:t>
            </w:r>
            <w:r w:rsidR="005741AA"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 (meno, priezvisko, titul, podpis)</w:t>
            </w:r>
          </w:p>
        </w:tc>
      </w:tr>
      <w:tr w:rsidR="005741AA" w14:paraId="5F377C33" w14:textId="77777777" w:rsidTr="00FA6D17">
        <w:trPr>
          <w:trHeight w:val="408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70DF24D6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</w:tcPr>
          <w:p w14:paraId="3B9506ED" w14:textId="77777777" w:rsidR="005741AA" w:rsidRPr="00026DA4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DD.MM.RRRR (štatutárny orgán) </w:t>
            </w:r>
          </w:p>
        </w:tc>
      </w:tr>
    </w:tbl>
    <w:p w14:paraId="7DF34459" w14:textId="77777777" w:rsidR="00FA6D17" w:rsidRDefault="00FA6D17" w:rsidP="00040B18">
      <w:pPr>
        <w:tabs>
          <w:tab w:val="left" w:pos="61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23E8371" w14:textId="26F6155B" w:rsidR="00040B18" w:rsidRPr="00941319" w:rsidRDefault="00FC1411" w:rsidP="00941319">
      <w:pPr>
        <w:jc w:val="both"/>
        <w:rPr>
          <w:noProof/>
        </w:rPr>
      </w:pPr>
      <w:r w:rsidRPr="00941319">
        <w:rPr>
          <w:rFonts w:cs="Times New Roman"/>
          <w:bCs/>
          <w:color w:val="000000" w:themeColor="text1"/>
        </w:rPr>
        <w:t xml:space="preserve">Vyhodnotenie splnenia kritérií pre výkon odborného hodnotenia sa konalo dňa </w:t>
      </w:r>
      <w:r w:rsidRPr="00941319">
        <w:rPr>
          <w:rFonts w:cs="Times New Roman"/>
          <w:bCs/>
          <w:i/>
          <w:color w:val="0070C0"/>
        </w:rPr>
        <w:t xml:space="preserve">DD.MM.RRRR </w:t>
      </w:r>
      <w:r w:rsidRPr="00941319">
        <w:rPr>
          <w:rFonts w:cs="Times New Roman"/>
          <w:bCs/>
          <w:color w:val="000000" w:themeColor="text1"/>
        </w:rPr>
        <w:t xml:space="preserve">a vykonali ho </w:t>
      </w:r>
      <w:r w:rsidRPr="00941319">
        <w:rPr>
          <w:rFonts w:cs="Times New Roman"/>
          <w:bCs/>
          <w:i/>
          <w:color w:val="0070C0"/>
        </w:rPr>
        <w:t>(uviesť meno, priezvisko a funkciu)</w:t>
      </w:r>
      <w:r w:rsidRPr="00941319">
        <w:rPr>
          <w:rFonts w:cs="Times New Roman"/>
          <w:bCs/>
          <w:color w:val="0070C0"/>
        </w:rPr>
        <w:t>.</w:t>
      </w:r>
      <w:r w:rsidRPr="00941319">
        <w:rPr>
          <w:rFonts w:cs="Times New Roman"/>
          <w:bCs/>
          <w:color w:val="000000" w:themeColor="text1"/>
        </w:rPr>
        <w:t xml:space="preserve"> Na základe </w:t>
      </w:r>
      <w:r w:rsidR="005F149F" w:rsidRPr="00941319">
        <w:rPr>
          <w:rFonts w:cs="Times New Roman"/>
          <w:bCs/>
          <w:color w:val="000000" w:themeColor="text1"/>
        </w:rPr>
        <w:t>žiadostí</w:t>
      </w:r>
      <w:r w:rsidR="005F149F" w:rsidRPr="00941319">
        <w:t xml:space="preserve"> </w:t>
      </w:r>
      <w:r w:rsidR="00941319" w:rsidRPr="00941319">
        <w:t xml:space="preserve">o zaradenie  do zoznamu odborných hodnotiteľov </w:t>
      </w:r>
      <w:sdt>
        <w:sdtPr>
          <w:alias w:val="žiadosti"/>
          <w:tag w:val="žiadosti"/>
          <w:id w:val="422463639"/>
          <w:placeholder>
            <w:docPart w:val="240D5215750E466085E3948E48F2DBAA"/>
          </w:placeholder>
          <w:showingPlcHdr/>
          <w:comboBox>
            <w:listItem w:value="Vyberte položku"/>
            <w:listItem w:displayText="projektového zámeru" w:value="projektového zámeru"/>
            <w:listItem w:displayText="žiadosti o nenávratný finančný príspevok" w:value="žiadosti o nenávratný finančný príspevok"/>
            <w:listItem w:displayText="projektového zámeru a žiadosti o nenávratný finančný príspevok" w:value="projektového zámeru a žiadosti o nenávratný finančný príspevok"/>
          </w:comboBox>
        </w:sdtPr>
        <w:sdtEndPr/>
        <w:sdtContent>
          <w:r w:rsidR="005F149F" w:rsidRPr="00941319">
            <w:rPr>
              <w:rStyle w:val="Zstupntext"/>
            </w:rPr>
            <w:t>Vyberte položku.</w:t>
          </w:r>
        </w:sdtContent>
      </w:sdt>
      <w:r w:rsidR="005F149F" w:rsidRPr="00941319">
        <w:rPr>
          <w:rFonts w:cs="Times New Roman"/>
          <w:bCs/>
          <w:color w:val="000000" w:themeColor="text1"/>
        </w:rPr>
        <w:t xml:space="preserve"> </w:t>
      </w:r>
      <w:r w:rsidRPr="00941319">
        <w:rPr>
          <w:rFonts w:cs="Times New Roman"/>
          <w:bCs/>
          <w:color w:val="000000" w:themeColor="text1"/>
        </w:rPr>
        <w:t xml:space="preserve"> a ich príloh boli posúdené </w:t>
      </w:r>
      <w:r w:rsidR="005F149F" w:rsidRPr="00941319">
        <w:rPr>
          <w:rFonts w:cs="Times New Roman"/>
          <w:bCs/>
          <w:color w:val="000000" w:themeColor="text1"/>
        </w:rPr>
        <w:t>jednotlivé kritéria uvedené</w:t>
      </w:r>
      <w:r w:rsidRPr="00941319">
        <w:rPr>
          <w:rFonts w:cs="Times New Roman"/>
          <w:bCs/>
          <w:color w:val="000000" w:themeColor="text1"/>
        </w:rPr>
        <w:t xml:space="preserve"> vo výzve na výber odborných hodnotiteľov. Uchádzači, ktorí preukázateľne splnili</w:t>
      </w:r>
      <w:r w:rsidR="006B6718" w:rsidRPr="00941319">
        <w:rPr>
          <w:rFonts w:cs="Times New Roman"/>
          <w:bCs/>
          <w:color w:val="000000" w:themeColor="text1"/>
        </w:rPr>
        <w:t xml:space="preserve"> kritéria</w:t>
      </w:r>
      <w:r w:rsidRPr="00941319">
        <w:rPr>
          <w:rFonts w:cs="Times New Roman"/>
          <w:bCs/>
          <w:color w:val="000000" w:themeColor="text1"/>
        </w:rPr>
        <w:t xml:space="preserve"> v požadov</w:t>
      </w:r>
      <w:r w:rsidR="005F149F" w:rsidRPr="00941319">
        <w:rPr>
          <w:rFonts w:cs="Times New Roman"/>
          <w:bCs/>
          <w:color w:val="000000" w:themeColor="text1"/>
        </w:rPr>
        <w:t>anom rozsahu, boli zaradení do z</w:t>
      </w:r>
      <w:r w:rsidRPr="00941319">
        <w:rPr>
          <w:rFonts w:cs="Times New Roman"/>
          <w:bCs/>
          <w:color w:val="000000" w:themeColor="text1"/>
        </w:rPr>
        <w:t xml:space="preserve">oznamu odborných hodnotiteľov. </w:t>
      </w:r>
    </w:p>
    <w:p w14:paraId="5B3B8EAD" w14:textId="77777777" w:rsidR="00040B18" w:rsidRDefault="00040B18" w:rsidP="00040B18">
      <w:pPr>
        <w:tabs>
          <w:tab w:val="left" w:pos="6156"/>
        </w:tabs>
        <w:spacing w:after="0" w:line="240" w:lineRule="auto"/>
        <w:jc w:val="both"/>
        <w:rPr>
          <w:rFonts w:cs="Times New Roman"/>
        </w:rPr>
      </w:pPr>
    </w:p>
    <w:p w14:paraId="3C73D6A6" w14:textId="52CB45A4" w:rsidR="00040B18" w:rsidRPr="00040B18" w:rsidRDefault="00040B18" w:rsidP="00040B18">
      <w:pPr>
        <w:tabs>
          <w:tab w:val="left" w:pos="6156"/>
        </w:tabs>
        <w:spacing w:after="0" w:line="240" w:lineRule="auto"/>
        <w:jc w:val="both"/>
        <w:rPr>
          <w:rFonts w:cs="Times New Roman"/>
        </w:rPr>
      </w:pPr>
      <w:r w:rsidRPr="00040B18">
        <w:rPr>
          <w:rFonts w:cs="Times New Roman"/>
        </w:rPr>
        <w:t xml:space="preserve">Vyhodnotenie splnenia kritérií pre výkon odborného hodnotenia  na základe preložených žiadostí </w:t>
      </w:r>
      <w:r w:rsidRPr="00040B18">
        <w:t>o zaradenie uchádzača na pozíciu odborného hodnotiteľa</w:t>
      </w: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1218"/>
        <w:gridCol w:w="1084"/>
        <w:gridCol w:w="1195"/>
        <w:gridCol w:w="976"/>
        <w:gridCol w:w="1075"/>
        <w:gridCol w:w="1592"/>
        <w:gridCol w:w="1376"/>
        <w:gridCol w:w="982"/>
      </w:tblGrid>
      <w:tr w:rsidR="009440C7" w:rsidRPr="009440C7" w14:paraId="3DF7CC6F" w14:textId="77777777" w:rsidTr="009440C7">
        <w:tc>
          <w:tcPr>
            <w:tcW w:w="1252" w:type="dxa"/>
            <w:vMerge w:val="restart"/>
            <w:shd w:val="clear" w:color="auto" w:fill="E2EFD9" w:themeFill="accent6" w:themeFillTint="33"/>
            <w:vAlign w:val="center"/>
          </w:tcPr>
          <w:p w14:paraId="733F0D63" w14:textId="5D8D11F4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Uchádzač</w:t>
            </w:r>
          </w:p>
          <w:p w14:paraId="54F1794A" w14:textId="3E05AA38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(meno, priezvisko, titul)</w:t>
            </w:r>
          </w:p>
        </w:tc>
        <w:tc>
          <w:tcPr>
            <w:tcW w:w="8246" w:type="dxa"/>
            <w:gridSpan w:val="7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EC6DC21" w14:textId="4E2436DD" w:rsidR="009440C7" w:rsidRPr="009440C7" w:rsidRDefault="009440C7" w:rsidP="009440C7">
            <w:pPr>
              <w:spacing w:after="0" w:line="240" w:lineRule="auto"/>
              <w:ind w:right="1615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Kritérium</w:t>
            </w:r>
          </w:p>
        </w:tc>
      </w:tr>
      <w:tr w:rsidR="009440C7" w:rsidRPr="00B34F4D" w14:paraId="43BABDD1" w14:textId="77777777" w:rsidTr="009440C7">
        <w:tc>
          <w:tcPr>
            <w:tcW w:w="1252" w:type="dxa"/>
            <w:vMerge/>
            <w:shd w:val="clear" w:color="auto" w:fill="E2EFD9" w:themeFill="accent6" w:themeFillTint="33"/>
            <w:vAlign w:val="center"/>
          </w:tcPr>
          <w:p w14:paraId="20DB264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E2EFD9" w:themeFill="accent6" w:themeFillTint="33"/>
            <w:vAlign w:val="center"/>
          </w:tcPr>
          <w:p w14:paraId="12579A81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9440C7"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  <w:t>bezúhonnosť</w:t>
            </w:r>
          </w:p>
          <w:p w14:paraId="45CF0940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E2EFD9" w:themeFill="accent6" w:themeFillTint="33"/>
            <w:vAlign w:val="center"/>
          </w:tcPr>
          <w:p w14:paraId="32A2B38B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9440C7"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  <w:t>plná spôsobilosť na právne úkony</w:t>
            </w:r>
          </w:p>
          <w:p w14:paraId="26CEA66D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2A6F1B28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vzdelanie</w:t>
            </w:r>
          </w:p>
        </w:tc>
        <w:tc>
          <w:tcPr>
            <w:tcW w:w="1129" w:type="dxa"/>
            <w:shd w:val="clear" w:color="auto" w:fill="E2EFD9" w:themeFill="accent6" w:themeFillTint="33"/>
            <w:vAlign w:val="center"/>
          </w:tcPr>
          <w:p w14:paraId="03719DEF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prax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66DAFB3D" w14:textId="19393FB3" w:rsidR="009440C7" w:rsidRPr="00255C09" w:rsidRDefault="009440C7" w:rsidP="00255C09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55C09">
              <w:rPr>
                <w:rFonts w:eastAsia="Calibri" w:cs="Times New Roman"/>
                <w:b/>
                <w:sz w:val="16"/>
                <w:szCs w:val="16"/>
              </w:rPr>
              <w:t xml:space="preserve">prax, skúsenosti </w:t>
            </w:r>
            <w:r w:rsidR="00255C09" w:rsidRPr="00255C09">
              <w:rPr>
                <w:rFonts w:eastAsia="Calibri" w:cs="Times New Roman"/>
                <w:b/>
                <w:color w:val="000000" w:themeColor="text1"/>
                <w:sz w:val="16"/>
                <w:szCs w:val="16"/>
              </w:rPr>
              <w:t>s prípravou a/alebo hodnotením a/alebo spracovaním</w:t>
            </w:r>
            <w:r w:rsidR="006158A2">
              <w:rPr>
                <w:rFonts w:eastAsia="Calibri" w:cs="Times New Roman"/>
                <w:b/>
                <w:color w:val="000000" w:themeColor="text1"/>
                <w:sz w:val="16"/>
                <w:szCs w:val="16"/>
              </w:rPr>
              <w:t xml:space="preserve"> projektov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79E53EE7" w14:textId="2C054873" w:rsidR="009440C7" w:rsidRPr="009440C7" w:rsidRDefault="009440C7" w:rsidP="009440C7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z</w:t>
            </w:r>
            <w:r w:rsidRPr="009440C7">
              <w:rPr>
                <w:rFonts w:eastAsia="Calibri" w:cs="Times New Roman"/>
                <w:b/>
                <w:sz w:val="16"/>
                <w:szCs w:val="16"/>
              </w:rPr>
              <w:t>nalosť dokument</w:t>
            </w:r>
            <w:r>
              <w:rPr>
                <w:rFonts w:eastAsia="Calibri" w:cs="Times New Roman"/>
                <w:b/>
                <w:sz w:val="16"/>
                <w:szCs w:val="16"/>
              </w:rPr>
              <w:t>ov a právnych predpisov SR a EÚ</w:t>
            </w:r>
          </w:p>
        </w:tc>
        <w:tc>
          <w:tcPr>
            <w:tcW w:w="991" w:type="dxa"/>
            <w:shd w:val="clear" w:color="auto" w:fill="E2EFD9" w:themeFill="accent6" w:themeFillTint="33"/>
            <w:vAlign w:val="center"/>
          </w:tcPr>
          <w:p w14:paraId="6AAB2BC3" w14:textId="109DD0B8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b/>
                <w:sz w:val="16"/>
                <w:szCs w:val="16"/>
              </w:rPr>
              <w:t>kritéria stanovené MAS</w:t>
            </w:r>
          </w:p>
        </w:tc>
      </w:tr>
      <w:tr w:rsidR="009440C7" w:rsidRPr="00B34F4D" w14:paraId="03B022FD" w14:textId="77777777" w:rsidTr="009440C7">
        <w:tc>
          <w:tcPr>
            <w:tcW w:w="1252" w:type="dxa"/>
          </w:tcPr>
          <w:p w14:paraId="17F886C8" w14:textId="77777777" w:rsidR="009440C7" w:rsidRPr="009440C7" w:rsidRDefault="009440C7" w:rsidP="009440C7">
            <w:pPr>
              <w:spacing w:after="0" w:line="240" w:lineRule="auto"/>
              <w:rPr>
                <w:rFonts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sdt>
            <w:sdtPr>
              <w:rPr>
                <w:sz w:val="12"/>
                <w:szCs w:val="12"/>
              </w:rPr>
              <w:id w:val="-1962181797"/>
              <w:placeholder>
                <w:docPart w:val="B27210F4671641B393F7E4F7B6BFE3A9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345764EC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17C78967" w14:textId="77777777" w:rsidR="009440C7" w:rsidRPr="009440C7" w:rsidRDefault="009440C7" w:rsidP="009440C7">
            <w:pPr>
              <w:pStyle w:val="Default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sdt>
            <w:sdtPr>
              <w:rPr>
                <w:sz w:val="12"/>
                <w:szCs w:val="12"/>
              </w:rPr>
              <w:id w:val="-1647502011"/>
              <w:placeholder>
                <w:docPart w:val="6401FA01F2314B558CA8C1400173D0E5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5CEEFBD3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73FAB76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sz w:val="12"/>
                <w:szCs w:val="12"/>
              </w:rPr>
              <w:id w:val="-1116215842"/>
              <w:placeholder>
                <w:docPart w:val="4CCF591F5C254A1F8A1A39E78CB81C85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68EC8BCE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5BC551F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sdt>
            <w:sdtPr>
              <w:rPr>
                <w:sz w:val="12"/>
                <w:szCs w:val="12"/>
              </w:rPr>
              <w:id w:val="-256828058"/>
              <w:placeholder>
                <w:docPart w:val="42EA1D821A3A4FC88093ACB890A76C8F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351A66B2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0E28BBC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574477961"/>
              <w:placeholder>
                <w:docPart w:val="1FA6A041F3024FBE98C53BF2F7F869F8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1E1799AB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0A6EFDF4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-1436199855"/>
              <w:placeholder>
                <w:docPart w:val="097E07AE6D244D88B876120B2072286F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5F114265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342D04D8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sdt>
            <w:sdtPr>
              <w:rPr>
                <w:sz w:val="12"/>
                <w:szCs w:val="12"/>
              </w:rPr>
              <w:id w:val="-234704445"/>
              <w:placeholder>
                <w:docPart w:val="B7923AC49A614E25847FB7A85E600D8C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3E1F9861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D2586C5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440C7" w:rsidRPr="00B34F4D" w14:paraId="0335B426" w14:textId="77777777" w:rsidTr="009440C7">
        <w:tc>
          <w:tcPr>
            <w:tcW w:w="1252" w:type="dxa"/>
          </w:tcPr>
          <w:p w14:paraId="4CC3FC0A" w14:textId="77777777" w:rsidR="009440C7" w:rsidRPr="009440C7" w:rsidRDefault="009440C7" w:rsidP="009440C7">
            <w:pPr>
              <w:spacing w:after="0" w:line="240" w:lineRule="auto"/>
              <w:rPr>
                <w:rFonts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sdt>
            <w:sdtPr>
              <w:rPr>
                <w:sz w:val="12"/>
                <w:szCs w:val="12"/>
              </w:rPr>
              <w:id w:val="-188843344"/>
              <w:placeholder>
                <w:docPart w:val="588FE5EC219F4F57A412740670E76963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15A8F908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0E6662E1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sdt>
            <w:sdtPr>
              <w:rPr>
                <w:sz w:val="12"/>
                <w:szCs w:val="12"/>
              </w:rPr>
              <w:id w:val="79336805"/>
              <w:placeholder>
                <w:docPart w:val="B4D5FCF079654A7AAE6E76409E5A08A3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08EC0358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14903E2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sz w:val="12"/>
                <w:szCs w:val="12"/>
              </w:rPr>
              <w:id w:val="-1463265587"/>
              <w:placeholder>
                <w:docPart w:val="36F96E3214094057BFCC39AFA1186B91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23C8A961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416A469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sdt>
            <w:sdtPr>
              <w:rPr>
                <w:sz w:val="12"/>
                <w:szCs w:val="12"/>
              </w:rPr>
              <w:id w:val="1075710065"/>
              <w:placeholder>
                <w:docPart w:val="E06778CA83FC4E02A86FA3602EE8753E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53AE367F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D6D849F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829790114"/>
              <w:placeholder>
                <w:docPart w:val="4F4639984C7F4D9BA096BFD937EC9583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4D85A379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1ADD3F6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-1832063349"/>
              <w:placeholder>
                <w:docPart w:val="88F5373BF24444C8884A10D991C804A5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34D5780E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C6B88AC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sdt>
            <w:sdtPr>
              <w:rPr>
                <w:sz w:val="12"/>
                <w:szCs w:val="12"/>
              </w:rPr>
              <w:id w:val="-1295984465"/>
              <w:placeholder>
                <w:docPart w:val="DC20DB2805C2458DABF426964CD31517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44673BA6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4768313C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440C7" w:rsidRPr="00B34F4D" w14:paraId="310D6182" w14:textId="77777777" w:rsidTr="009440C7">
        <w:tc>
          <w:tcPr>
            <w:tcW w:w="1252" w:type="dxa"/>
          </w:tcPr>
          <w:p w14:paraId="250BC73A" w14:textId="77777777" w:rsidR="009440C7" w:rsidRPr="009440C7" w:rsidRDefault="009440C7" w:rsidP="009440C7">
            <w:pPr>
              <w:spacing w:after="0" w:line="240" w:lineRule="auto"/>
              <w:rPr>
                <w:rFonts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sdt>
            <w:sdtPr>
              <w:rPr>
                <w:sz w:val="12"/>
                <w:szCs w:val="12"/>
              </w:rPr>
              <w:id w:val="-1694914151"/>
              <w:placeholder>
                <w:docPart w:val="65DBE2CE94734C968F645674A93993FB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4FE6BBC2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1BDEA73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sdt>
            <w:sdtPr>
              <w:rPr>
                <w:sz w:val="12"/>
                <w:szCs w:val="12"/>
              </w:rPr>
              <w:id w:val="-1118217652"/>
              <w:placeholder>
                <w:docPart w:val="B6B83AC9FDC141959198B669BD53751A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4DD829F9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8CF1A62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sz w:val="12"/>
                <w:szCs w:val="12"/>
              </w:rPr>
              <w:id w:val="1277285516"/>
              <w:placeholder>
                <w:docPart w:val="0C7FBC06D89046DAA61F3AC6906153EF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09F405D7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190B622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sdt>
            <w:sdtPr>
              <w:rPr>
                <w:sz w:val="12"/>
                <w:szCs w:val="12"/>
              </w:rPr>
              <w:id w:val="2004856206"/>
              <w:placeholder>
                <w:docPart w:val="861E0B23A31944CC9066DCD533F29CDB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57A83CEC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C360C4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2093888596"/>
              <w:placeholder>
                <w:docPart w:val="CF2659ADF194487A95D439E96AF5AA87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70816112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2E75DDC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-951477148"/>
              <w:placeholder>
                <w:docPart w:val="D69E0BA2D155462EBFCC5E37ED7701D2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7AC93CCE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152EA92B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sdt>
            <w:sdtPr>
              <w:rPr>
                <w:sz w:val="12"/>
                <w:szCs w:val="12"/>
              </w:rPr>
              <w:id w:val="306048199"/>
              <w:placeholder>
                <w:docPart w:val="5C6CB20BB181464280B61F1C502797C1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3A1C93B0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55AA232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64BF2CBF" w14:textId="63FC5150" w:rsidR="00040B18" w:rsidRDefault="00040B18" w:rsidP="006B6718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7B9B47B4" w14:textId="0AA674DB" w:rsidR="006B6718" w:rsidRPr="006B6718" w:rsidRDefault="006B6718" w:rsidP="006B6718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B6718">
        <w:rPr>
          <w:rFonts w:asciiTheme="minorHAnsi" w:hAnsiTheme="minorHAnsi" w:cs="Times New Roman"/>
          <w:color w:val="auto"/>
          <w:sz w:val="22"/>
          <w:szCs w:val="22"/>
        </w:rPr>
        <w:t xml:space="preserve">Zoznam odborných hodnotiteľov </w:t>
      </w:r>
    </w:p>
    <w:tbl>
      <w:tblPr>
        <w:tblStyle w:val="Mkatabulky"/>
        <w:tblW w:w="9527" w:type="dxa"/>
        <w:tblInd w:w="-176" w:type="dxa"/>
        <w:tblLook w:val="04A0" w:firstRow="1" w:lastRow="0" w:firstColumn="1" w:lastColumn="0" w:noHBand="0" w:noVBand="1"/>
      </w:tblPr>
      <w:tblGrid>
        <w:gridCol w:w="738"/>
        <w:gridCol w:w="2977"/>
        <w:gridCol w:w="2552"/>
        <w:gridCol w:w="3260"/>
      </w:tblGrid>
      <w:tr w:rsidR="00040B18" w14:paraId="687378F5" w14:textId="40236810" w:rsidTr="00040B18">
        <w:tc>
          <w:tcPr>
            <w:tcW w:w="738" w:type="dxa"/>
            <w:shd w:val="clear" w:color="auto" w:fill="E2EFD9" w:themeFill="accent6" w:themeFillTint="33"/>
          </w:tcPr>
          <w:p w14:paraId="019A4341" w14:textId="0DCEA6E6" w:rsidR="00040B18" w:rsidRPr="006B6718" w:rsidRDefault="00040B18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6718">
              <w:rPr>
                <w:rFonts w:cs="Times New Roman"/>
                <w:b/>
                <w:color w:val="000000" w:themeColor="text1"/>
                <w:sz w:val="20"/>
                <w:szCs w:val="20"/>
              </w:rPr>
              <w:t>P. č.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1612C099" w14:textId="643A1713" w:rsidR="00040B18" w:rsidRPr="006B6718" w:rsidRDefault="00040B18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Meno, priezvisko, titul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45D9E1C3" w14:textId="05247E11" w:rsidR="00040B18" w:rsidRPr="006B6718" w:rsidRDefault="00040B18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Adresa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295C08DA" w14:textId="5E007B5E" w:rsidR="00040B18" w:rsidRDefault="009C1D73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P</w:t>
            </w:r>
            <w:r w:rsidR="00040B18">
              <w:rPr>
                <w:rFonts w:cs="Times New Roman"/>
                <w:b/>
                <w:color w:val="000000" w:themeColor="text1"/>
                <w:sz w:val="20"/>
                <w:szCs w:val="20"/>
              </w:rPr>
              <w:t>odopatrenie</w:t>
            </w:r>
            <w:proofErr w:type="spellEnd"/>
          </w:p>
        </w:tc>
      </w:tr>
      <w:tr w:rsidR="00040B18" w14:paraId="72F0B7BA" w14:textId="4ACC6145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30F4505E" w14:textId="266ADCD5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27BC03F6" w14:textId="153EBCA4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C27B6E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DBC783F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056F6C6B" w14:textId="625DDD1B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7810416B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22AA948B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1156EA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5F834F1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6E5D99A8" w14:textId="5E13DD1D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473DDE9B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2B91B282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F79E2AC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B167A07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18F56D7D" w14:textId="685425DF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693FA725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49FC281B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99B82B3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F3DD937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731FAF1A" w14:textId="02C300D4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47BB3591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7402C6C0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8FB41B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E038396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340799FF" w14:textId="37DBB84F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3DC2A6A0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6F7F20C3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18D478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33A7CA1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35869078" w14:textId="75CBDC5D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36CC1D77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4F932AF5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E3D2D7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8D1DE9D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1D10D492" w14:textId="1655FD23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35B12120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67509E44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D48826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BDCE1DB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46861356" w14:textId="63D18CF6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00E21497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7C3C9628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B596A4E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19A3B0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</w:tbl>
    <w:p w14:paraId="66E0ADB9" w14:textId="4EC62A76" w:rsidR="00FC1411" w:rsidRDefault="00FC1411" w:rsidP="006658AC">
      <w:pPr>
        <w:tabs>
          <w:tab w:val="left" w:pos="5145"/>
        </w:tabs>
      </w:pPr>
    </w:p>
    <w:sectPr w:rsidR="00FC1411" w:rsidSect="00540EFF"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399FF" w14:textId="77777777" w:rsidR="001C530E" w:rsidRDefault="001C530E" w:rsidP="00FC1411">
      <w:pPr>
        <w:spacing w:after="0" w:line="240" w:lineRule="auto"/>
      </w:pPr>
      <w:r>
        <w:separator/>
      </w:r>
    </w:p>
  </w:endnote>
  <w:endnote w:type="continuationSeparator" w:id="0">
    <w:p w14:paraId="05A46204" w14:textId="77777777" w:rsidR="001C530E" w:rsidRDefault="001C530E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80129" w14:textId="77777777" w:rsidR="001C530E" w:rsidRDefault="001C530E" w:rsidP="00FC1411">
      <w:pPr>
        <w:spacing w:after="0" w:line="240" w:lineRule="auto"/>
      </w:pPr>
      <w:r>
        <w:separator/>
      </w:r>
    </w:p>
  </w:footnote>
  <w:footnote w:type="continuationSeparator" w:id="0">
    <w:p w14:paraId="695A1207" w14:textId="77777777" w:rsidR="001C530E" w:rsidRDefault="001C530E" w:rsidP="00FC1411">
      <w:pPr>
        <w:spacing w:after="0" w:line="240" w:lineRule="auto"/>
      </w:pPr>
      <w:r>
        <w:continuationSeparator/>
      </w:r>
    </w:p>
  </w:footnote>
  <w:footnote w:id="1">
    <w:p w14:paraId="50F32815" w14:textId="29DAB217" w:rsidR="00C30137" w:rsidRPr="00B77A36" w:rsidRDefault="00C30137" w:rsidP="00B77A36">
      <w:pPr>
        <w:tabs>
          <w:tab w:val="center" w:pos="6804"/>
        </w:tabs>
        <w:jc w:val="both"/>
        <w:rPr>
          <w:sz w:val="16"/>
          <w:szCs w:val="16"/>
        </w:rPr>
      </w:pPr>
      <w:r w:rsidRPr="00B77A36">
        <w:rPr>
          <w:rStyle w:val="Znakapoznpod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 w:rsidR="00050C69"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Z.z.  o príspevku poskytovanom z európskych štrukturálnych a investičných fondov a o zmene a doplnení niektorých zákonov. </w:t>
      </w:r>
      <w:r w:rsidR="00050C69"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 w:rsidR="00050C69"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  <w:p w14:paraId="1B559CD3" w14:textId="77777777" w:rsidR="00C30137" w:rsidRPr="00B564AD" w:rsidRDefault="00C30137" w:rsidP="003E4F1E">
      <w:pPr>
        <w:pStyle w:val="Textpoznpodarou"/>
        <w:rPr>
          <w:ins w:id="1" w:author="Kocianova Ingrid" w:date="2018-11-27T14:37:00Z"/>
          <w:rFonts w:asciiTheme="majorHAnsi" w:hAnsiTheme="majorHAnsi"/>
          <w:sz w:val="16"/>
          <w:szCs w:val="16"/>
          <w:lang w:val="sk-SK"/>
        </w:rPr>
      </w:pPr>
    </w:p>
  </w:footnote>
  <w:footnote w:id="2">
    <w:p w14:paraId="23E1CF9E" w14:textId="77777777" w:rsidR="00C30137" w:rsidRPr="007C0DE9" w:rsidRDefault="00C30137" w:rsidP="00E07A3C">
      <w:pPr>
        <w:pStyle w:val="Textpoznpod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Znakapoznpod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3">
    <w:p w14:paraId="28E69932" w14:textId="77777777" w:rsidR="00C30137" w:rsidRPr="007C0DE9" w:rsidRDefault="00C30137" w:rsidP="00E07A3C">
      <w:pPr>
        <w:pStyle w:val="Textpoznpod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Znakapoznpod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4">
    <w:p w14:paraId="318FE0DE" w14:textId="77777777" w:rsidR="00C30137" w:rsidRPr="007C0DE9" w:rsidRDefault="00C30137" w:rsidP="00E07A3C">
      <w:pPr>
        <w:pStyle w:val="Textpoznpod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Znakapoznpod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Nehodiace preškrtnúť</w:t>
      </w:r>
    </w:p>
  </w:footnote>
  <w:footnote w:id="5">
    <w:p w14:paraId="0E767D35" w14:textId="1B05E034" w:rsidR="00307334" w:rsidRPr="00D31157" w:rsidRDefault="00307334" w:rsidP="00D31157">
      <w:pPr>
        <w:pStyle w:val="Textpoznpodarou"/>
        <w:jc w:val="both"/>
        <w:rPr>
          <w:rFonts w:asciiTheme="minorHAnsi" w:hAnsiTheme="minorHAnsi"/>
          <w:b/>
          <w:sz w:val="18"/>
          <w:szCs w:val="18"/>
          <w:lang w:val="sk-SK"/>
        </w:rPr>
      </w:pPr>
      <w:r w:rsidRPr="00D31157">
        <w:rPr>
          <w:rStyle w:val="Znakapoznpod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prípade, ak MAS vyhlasuje výzvu na výber odborných hodnotiteľov pre viac ako jedno podopatrenie, uchádzač je pov</w:t>
      </w:r>
      <w:r w:rsidR="00D31157">
        <w:rPr>
          <w:rFonts w:asciiTheme="minorHAnsi" w:hAnsiTheme="minorHAnsi"/>
          <w:sz w:val="18"/>
          <w:szCs w:val="18"/>
          <w:lang w:val="sk-SK"/>
        </w:rPr>
        <w:t xml:space="preserve">inný uviesť pre ktoré </w:t>
      </w:r>
      <w:r w:rsidRPr="00D31157">
        <w:rPr>
          <w:rFonts w:asciiTheme="minorHAnsi" w:hAnsiTheme="minorHAnsi"/>
          <w:sz w:val="18"/>
          <w:szCs w:val="18"/>
          <w:lang w:val="sk-SK"/>
        </w:rPr>
        <w:t>podopatrenie  uvádza prax.</w:t>
      </w:r>
    </w:p>
  </w:footnote>
  <w:footnote w:id="6">
    <w:p w14:paraId="72AE0A94" w14:textId="77777777" w:rsidR="00307334" w:rsidRPr="00D31157" w:rsidRDefault="00307334" w:rsidP="00D31157">
      <w:pPr>
        <w:pStyle w:val="Textpoznpodarou"/>
        <w:jc w:val="both"/>
        <w:rPr>
          <w:rFonts w:asciiTheme="minorHAnsi" w:hAnsiTheme="minorHAnsi"/>
          <w:sz w:val="18"/>
          <w:szCs w:val="18"/>
          <w:lang w:val="sk-SK"/>
        </w:rPr>
      </w:pPr>
      <w:r w:rsidRPr="00D31157">
        <w:rPr>
          <w:rStyle w:val="Znakapoznpod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eastAsia="Calibri" w:hAnsiTheme="minorHAnsi"/>
          <w:sz w:val="18"/>
          <w:szCs w:val="18"/>
        </w:rPr>
        <w:t>Okrem iného sa uvedie oblasť/oblasti</w:t>
      </w:r>
      <w:r w:rsidRPr="00D31157">
        <w:rPr>
          <w:rFonts w:asciiTheme="minorHAnsi" w:hAnsiTheme="minorHAnsi"/>
          <w:color w:val="000000" w:themeColor="text1"/>
          <w:sz w:val="18"/>
          <w:szCs w:val="18"/>
        </w:rPr>
        <w:t>, na ktoré bude hodnotenie zamerané</w:t>
      </w:r>
    </w:p>
  </w:footnote>
  <w:footnote w:id="7">
    <w:p w14:paraId="5551F035" w14:textId="77777777" w:rsidR="00307334" w:rsidRPr="00307334" w:rsidRDefault="00307334" w:rsidP="00D31157">
      <w:pPr>
        <w:pStyle w:val="Textpoznpodarou"/>
        <w:jc w:val="both"/>
        <w:rPr>
          <w:lang w:val="sk-SK"/>
        </w:rPr>
      </w:pPr>
      <w:r w:rsidRPr="00D31157">
        <w:rPr>
          <w:rStyle w:val="Znakapoznpod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 potreby je potrebné tabuľky a riadky nakopírovať.</w:t>
      </w:r>
    </w:p>
  </w:footnote>
  <w:footnote w:id="8">
    <w:p w14:paraId="0578FE4B" w14:textId="77777777" w:rsidR="00472D33" w:rsidRPr="00875AAE" w:rsidRDefault="00472D33" w:rsidP="00472D33">
      <w:pPr>
        <w:pStyle w:val="Textpoznpod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Znakapoznpod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  <w:footnote w:id="9">
    <w:p w14:paraId="61E39086" w14:textId="57E10BD8" w:rsidR="00C30137" w:rsidRPr="00FD06EA" w:rsidRDefault="00C30137">
      <w:pPr>
        <w:pStyle w:val="Textpoznpodarou"/>
        <w:rPr>
          <w:rFonts w:asciiTheme="minorHAnsi" w:hAnsiTheme="minorHAnsi"/>
          <w:sz w:val="16"/>
          <w:szCs w:val="16"/>
          <w:lang w:val="sk-SK"/>
        </w:rPr>
      </w:pPr>
      <w:r w:rsidRPr="00FD06EA">
        <w:rPr>
          <w:rStyle w:val="Znakapoznpodarou"/>
          <w:rFonts w:asciiTheme="minorHAnsi" w:hAnsiTheme="minorHAnsi"/>
          <w:sz w:val="16"/>
          <w:szCs w:val="16"/>
        </w:rPr>
        <w:footnoteRef/>
      </w:r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Vyhodnotenie splnenia kritérií pre výkon odborného hodnotenia vypĺňa len MAS.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4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1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E09E1"/>
    <w:multiLevelType w:val="multilevel"/>
    <w:tmpl w:val="084A6A9C"/>
    <w:lvl w:ilvl="0">
      <w:start w:val="1"/>
      <w:numFmt w:val="none"/>
      <w:lvlText w:val="7.4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47C7F"/>
    <w:multiLevelType w:val="multilevel"/>
    <w:tmpl w:val="ACCC87DC"/>
    <w:lvl w:ilvl="0">
      <w:start w:val="1"/>
      <w:numFmt w:val="none"/>
      <w:lvlText w:val="7.5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1EC3FF5"/>
    <w:multiLevelType w:val="multilevel"/>
    <w:tmpl w:val="B8F2B1A4"/>
    <w:lvl w:ilvl="0">
      <w:start w:val="1"/>
      <w:numFmt w:val="none"/>
      <w:lvlText w:val="7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B9A0F04"/>
    <w:multiLevelType w:val="multilevel"/>
    <w:tmpl w:val="227684D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31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4"/>
  </w:num>
  <w:num w:numId="3">
    <w:abstractNumId w:val="21"/>
  </w:num>
  <w:num w:numId="4">
    <w:abstractNumId w:val="30"/>
  </w:num>
  <w:num w:numId="5">
    <w:abstractNumId w:val="3"/>
  </w:num>
  <w:num w:numId="6">
    <w:abstractNumId w:val="9"/>
  </w:num>
  <w:num w:numId="7">
    <w:abstractNumId w:val="17"/>
  </w:num>
  <w:num w:numId="8">
    <w:abstractNumId w:val="10"/>
  </w:num>
  <w:num w:numId="9">
    <w:abstractNumId w:val="0"/>
  </w:num>
  <w:num w:numId="10">
    <w:abstractNumId w:val="6"/>
  </w:num>
  <w:num w:numId="11">
    <w:abstractNumId w:val="34"/>
  </w:num>
  <w:num w:numId="12">
    <w:abstractNumId w:val="33"/>
  </w:num>
  <w:num w:numId="13">
    <w:abstractNumId w:val="36"/>
  </w:num>
  <w:num w:numId="14">
    <w:abstractNumId w:val="16"/>
  </w:num>
  <w:num w:numId="15">
    <w:abstractNumId w:val="24"/>
  </w:num>
  <w:num w:numId="16">
    <w:abstractNumId w:val="28"/>
  </w:num>
  <w:num w:numId="17">
    <w:abstractNumId w:val="11"/>
  </w:num>
  <w:num w:numId="18">
    <w:abstractNumId w:val="1"/>
  </w:num>
  <w:num w:numId="19">
    <w:abstractNumId w:val="2"/>
  </w:num>
  <w:num w:numId="20">
    <w:abstractNumId w:val="32"/>
  </w:num>
  <w:num w:numId="21">
    <w:abstractNumId w:val="27"/>
  </w:num>
  <w:num w:numId="22">
    <w:abstractNumId w:val="7"/>
  </w:num>
  <w:num w:numId="23">
    <w:abstractNumId w:val="5"/>
  </w:num>
  <w:num w:numId="24">
    <w:abstractNumId w:val="4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8"/>
  </w:num>
  <w:num w:numId="28">
    <w:abstractNumId w:val="22"/>
  </w:num>
  <w:num w:numId="29">
    <w:abstractNumId w:val="29"/>
  </w:num>
  <w:num w:numId="30">
    <w:abstractNumId w:val="15"/>
  </w:num>
  <w:num w:numId="31">
    <w:abstractNumId w:val="13"/>
  </w:num>
  <w:num w:numId="32">
    <w:abstractNumId w:val="35"/>
  </w:num>
  <w:num w:numId="33">
    <w:abstractNumId w:val="12"/>
  </w:num>
  <w:num w:numId="34">
    <w:abstractNumId w:val="19"/>
  </w:num>
  <w:num w:numId="35">
    <w:abstractNumId w:val="25"/>
  </w:num>
  <w:num w:numId="36">
    <w:abstractNumId w:val="23"/>
  </w:num>
  <w:num w:numId="37">
    <w:abstractNumId w:val="18"/>
  </w:num>
  <w:num w:numId="38">
    <w:abstractNumId w:val="20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cianova Ingrid">
    <w15:presenceInfo w15:providerId="None" w15:userId="Kocianova Ingr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411"/>
    <w:rsid w:val="00000AC0"/>
    <w:rsid w:val="00014910"/>
    <w:rsid w:val="00021103"/>
    <w:rsid w:val="000216CE"/>
    <w:rsid w:val="000231E0"/>
    <w:rsid w:val="00025122"/>
    <w:rsid w:val="00026DA4"/>
    <w:rsid w:val="00027A5F"/>
    <w:rsid w:val="00040106"/>
    <w:rsid w:val="0004052A"/>
    <w:rsid w:val="00040B18"/>
    <w:rsid w:val="00050C69"/>
    <w:rsid w:val="0005569A"/>
    <w:rsid w:val="00077D60"/>
    <w:rsid w:val="0008392F"/>
    <w:rsid w:val="00084B59"/>
    <w:rsid w:val="00092D7B"/>
    <w:rsid w:val="000A0FE1"/>
    <w:rsid w:val="000B1611"/>
    <w:rsid w:val="000C4692"/>
    <w:rsid w:val="000C4775"/>
    <w:rsid w:val="000D5572"/>
    <w:rsid w:val="000F4C2F"/>
    <w:rsid w:val="00113BBB"/>
    <w:rsid w:val="0012212A"/>
    <w:rsid w:val="001539B5"/>
    <w:rsid w:val="00172735"/>
    <w:rsid w:val="00173B4C"/>
    <w:rsid w:val="00174511"/>
    <w:rsid w:val="00176AE6"/>
    <w:rsid w:val="0018510B"/>
    <w:rsid w:val="00194B60"/>
    <w:rsid w:val="001A6378"/>
    <w:rsid w:val="001B7AB5"/>
    <w:rsid w:val="001C530E"/>
    <w:rsid w:val="001D70F5"/>
    <w:rsid w:val="001E72A8"/>
    <w:rsid w:val="002032A0"/>
    <w:rsid w:val="00207EA4"/>
    <w:rsid w:val="00215C06"/>
    <w:rsid w:val="00235CC7"/>
    <w:rsid w:val="00244444"/>
    <w:rsid w:val="00255C09"/>
    <w:rsid w:val="002601DC"/>
    <w:rsid w:val="002743F3"/>
    <w:rsid w:val="00282A4E"/>
    <w:rsid w:val="00286B3E"/>
    <w:rsid w:val="00291D58"/>
    <w:rsid w:val="002A19EB"/>
    <w:rsid w:val="002B052D"/>
    <w:rsid w:val="002D0BFF"/>
    <w:rsid w:val="002D1FD2"/>
    <w:rsid w:val="002F647A"/>
    <w:rsid w:val="00301CEF"/>
    <w:rsid w:val="00307334"/>
    <w:rsid w:val="00310013"/>
    <w:rsid w:val="00334623"/>
    <w:rsid w:val="00341CCF"/>
    <w:rsid w:val="00360796"/>
    <w:rsid w:val="00376805"/>
    <w:rsid w:val="003812B6"/>
    <w:rsid w:val="0039157A"/>
    <w:rsid w:val="00391DBD"/>
    <w:rsid w:val="003D06D3"/>
    <w:rsid w:val="003E4F1E"/>
    <w:rsid w:val="003F155A"/>
    <w:rsid w:val="004237B2"/>
    <w:rsid w:val="00426BED"/>
    <w:rsid w:val="00434522"/>
    <w:rsid w:val="004347C6"/>
    <w:rsid w:val="00472D33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D395D"/>
    <w:rsid w:val="004E1951"/>
    <w:rsid w:val="004F2A96"/>
    <w:rsid w:val="00501039"/>
    <w:rsid w:val="0050569F"/>
    <w:rsid w:val="00506724"/>
    <w:rsid w:val="00540EFF"/>
    <w:rsid w:val="005558EB"/>
    <w:rsid w:val="00571FD5"/>
    <w:rsid w:val="005741AA"/>
    <w:rsid w:val="005908E6"/>
    <w:rsid w:val="00597DD3"/>
    <w:rsid w:val="00597F82"/>
    <w:rsid w:val="005B2CA2"/>
    <w:rsid w:val="005B3B94"/>
    <w:rsid w:val="005C6ABD"/>
    <w:rsid w:val="005E015B"/>
    <w:rsid w:val="005E4B5A"/>
    <w:rsid w:val="005F149F"/>
    <w:rsid w:val="005F1A99"/>
    <w:rsid w:val="005F2223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918F8"/>
    <w:rsid w:val="006968EB"/>
    <w:rsid w:val="006A0557"/>
    <w:rsid w:val="006A6D9B"/>
    <w:rsid w:val="006B6718"/>
    <w:rsid w:val="006E754F"/>
    <w:rsid w:val="006F4E31"/>
    <w:rsid w:val="00707CA3"/>
    <w:rsid w:val="00734C73"/>
    <w:rsid w:val="00773E35"/>
    <w:rsid w:val="0078564F"/>
    <w:rsid w:val="00786BBB"/>
    <w:rsid w:val="00793190"/>
    <w:rsid w:val="007B3080"/>
    <w:rsid w:val="007B5A3F"/>
    <w:rsid w:val="007C0DE9"/>
    <w:rsid w:val="007E5086"/>
    <w:rsid w:val="00805173"/>
    <w:rsid w:val="00867ACD"/>
    <w:rsid w:val="00875AAE"/>
    <w:rsid w:val="008A7578"/>
    <w:rsid w:val="008A7EEA"/>
    <w:rsid w:val="008B6C4F"/>
    <w:rsid w:val="008C2C6C"/>
    <w:rsid w:val="008F1413"/>
    <w:rsid w:val="008F4FA2"/>
    <w:rsid w:val="008F7C3C"/>
    <w:rsid w:val="00904E76"/>
    <w:rsid w:val="00915163"/>
    <w:rsid w:val="009274ED"/>
    <w:rsid w:val="00932235"/>
    <w:rsid w:val="00941319"/>
    <w:rsid w:val="009440C7"/>
    <w:rsid w:val="00944D14"/>
    <w:rsid w:val="00945AE5"/>
    <w:rsid w:val="009477F5"/>
    <w:rsid w:val="00947A5F"/>
    <w:rsid w:val="00962229"/>
    <w:rsid w:val="009643C8"/>
    <w:rsid w:val="009969E2"/>
    <w:rsid w:val="009973F0"/>
    <w:rsid w:val="009B63C4"/>
    <w:rsid w:val="009C0402"/>
    <w:rsid w:val="009C1D73"/>
    <w:rsid w:val="009F7073"/>
    <w:rsid w:val="009F7A06"/>
    <w:rsid w:val="009F7F74"/>
    <w:rsid w:val="00A223A1"/>
    <w:rsid w:val="00A23623"/>
    <w:rsid w:val="00A26BBA"/>
    <w:rsid w:val="00A34A2C"/>
    <w:rsid w:val="00A505EE"/>
    <w:rsid w:val="00A5073E"/>
    <w:rsid w:val="00A720CD"/>
    <w:rsid w:val="00AA3379"/>
    <w:rsid w:val="00AF0D71"/>
    <w:rsid w:val="00B0381D"/>
    <w:rsid w:val="00B2061F"/>
    <w:rsid w:val="00B52B11"/>
    <w:rsid w:val="00B77A36"/>
    <w:rsid w:val="00B90B25"/>
    <w:rsid w:val="00B91296"/>
    <w:rsid w:val="00BA1A52"/>
    <w:rsid w:val="00BA6EC6"/>
    <w:rsid w:val="00BD4A79"/>
    <w:rsid w:val="00BD61C6"/>
    <w:rsid w:val="00BF6833"/>
    <w:rsid w:val="00C27F72"/>
    <w:rsid w:val="00C30137"/>
    <w:rsid w:val="00C34BD5"/>
    <w:rsid w:val="00C35245"/>
    <w:rsid w:val="00C44404"/>
    <w:rsid w:val="00C525A5"/>
    <w:rsid w:val="00C917C2"/>
    <w:rsid w:val="00CA7169"/>
    <w:rsid w:val="00CB430C"/>
    <w:rsid w:val="00CC3B1D"/>
    <w:rsid w:val="00CC4017"/>
    <w:rsid w:val="00CC4492"/>
    <w:rsid w:val="00CD35F9"/>
    <w:rsid w:val="00CD37A2"/>
    <w:rsid w:val="00D139F0"/>
    <w:rsid w:val="00D1443E"/>
    <w:rsid w:val="00D31157"/>
    <w:rsid w:val="00D4754C"/>
    <w:rsid w:val="00D536B5"/>
    <w:rsid w:val="00D66791"/>
    <w:rsid w:val="00D93A8C"/>
    <w:rsid w:val="00DE3A49"/>
    <w:rsid w:val="00DE4DBC"/>
    <w:rsid w:val="00DE7791"/>
    <w:rsid w:val="00DF273D"/>
    <w:rsid w:val="00DF2765"/>
    <w:rsid w:val="00E07A3C"/>
    <w:rsid w:val="00E32AF4"/>
    <w:rsid w:val="00E41658"/>
    <w:rsid w:val="00E52150"/>
    <w:rsid w:val="00E60563"/>
    <w:rsid w:val="00E860D5"/>
    <w:rsid w:val="00E94271"/>
    <w:rsid w:val="00ED0343"/>
    <w:rsid w:val="00EE433F"/>
    <w:rsid w:val="00EE6A88"/>
    <w:rsid w:val="00EE6DD6"/>
    <w:rsid w:val="00EF517F"/>
    <w:rsid w:val="00F10BF7"/>
    <w:rsid w:val="00F11842"/>
    <w:rsid w:val="00F14EBE"/>
    <w:rsid w:val="00F16311"/>
    <w:rsid w:val="00F203EA"/>
    <w:rsid w:val="00F30FB4"/>
    <w:rsid w:val="00F32AF9"/>
    <w:rsid w:val="00F43F38"/>
    <w:rsid w:val="00F5159C"/>
    <w:rsid w:val="00F67A82"/>
    <w:rsid w:val="00FA51D3"/>
    <w:rsid w:val="00FA5728"/>
    <w:rsid w:val="00FA6D17"/>
    <w:rsid w:val="00FB686F"/>
    <w:rsid w:val="00FC1411"/>
    <w:rsid w:val="00FD06EA"/>
    <w:rsid w:val="00FD1D6A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2B7A0"/>
  <w15:docId w15:val="{31FA3CD5-BD71-4D48-82C9-7E78D804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pod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"/>
    <w:link w:val="Textpoznpod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podarouChar">
    <w:name w:val="Text pozn. pod čarou Char"/>
    <w:aliases w:val="Text poznámky pod čiarou 007 Char,Stinking Styles2 Char,Tekst przypisu- dokt Char,Char Char Char Char,Char Char Char Char Char Char Char Char Char Char,Char Char Char Char Char Char Char Char Char Char Char Char,o Char,Car Char"/>
    <w:basedOn w:val="Standardnpsmoodstavce"/>
    <w:link w:val="Textpoznpod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Znakapoznpod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Standardnpsmoodstavce"/>
    <w:link w:val="Char2"/>
    <w:uiPriority w:val="99"/>
    <w:rsid w:val="00FC1411"/>
    <w:rPr>
      <w:vertAlign w:val="superscript"/>
    </w:rPr>
  </w:style>
  <w:style w:type="table" w:styleId="Mkatabulky">
    <w:name w:val="Table Grid"/>
    <w:basedOn w:val="Normlntabul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411"/>
  </w:style>
  <w:style w:type="character" w:styleId="Zstupntext">
    <w:name w:val="Placeholder Text"/>
    <w:basedOn w:val="Standardnpsmoodstavce"/>
    <w:uiPriority w:val="99"/>
    <w:semiHidden/>
    <w:rsid w:val="00FC1411"/>
    <w:rPr>
      <w:color w:val="808080"/>
    </w:rPr>
  </w:style>
  <w:style w:type="paragraph" w:styleId="Odstavecseseznamem">
    <w:name w:val="List Paragraph"/>
    <w:aliases w:val="body,Odsek zoznamu2,Farebný zoznam – zvýraznenie 11"/>
    <w:basedOn w:val="Normln"/>
    <w:link w:val="Odstavecseseznamem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">
    <w:name w:val="annotation reference"/>
    <w:basedOn w:val="Standardnpsmoodstavce"/>
    <w:uiPriority w:val="99"/>
    <w:unhideWhenUsed/>
    <w:qFormat/>
    <w:rsid w:val="00FC14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C1411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body Char,Odsek zoznamu2 Char,Farebný zoznam – zvýraznenie 11 Char"/>
    <w:basedOn w:val="Standardnpsmoodstavce"/>
    <w:link w:val="Odstavecseseznamem"/>
    <w:uiPriority w:val="34"/>
    <w:qFormat/>
    <w:locked/>
    <w:rsid w:val="00FC1411"/>
  </w:style>
  <w:style w:type="paragraph" w:customStyle="1" w:styleId="Char2">
    <w:name w:val="Char2"/>
    <w:basedOn w:val="Normln"/>
    <w:link w:val="Znakapoznpodarou"/>
    <w:rsid w:val="00FC1411"/>
    <w:pPr>
      <w:spacing w:after="160" w:line="240" w:lineRule="exact"/>
    </w:pPr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52D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C917C2"/>
    <w:rPr>
      <w:sz w:val="16"/>
      <w:szCs w:val="16"/>
    </w:rPr>
  </w:style>
  <w:style w:type="paragraph" w:styleId="Normlnweb">
    <w:name w:val="Normal (Web)"/>
    <w:basedOn w:val="Normln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tabulka"/>
    <w:next w:val="Mkatabul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"/>
    <w:next w:val="Normln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"/>
    <w:next w:val="Normln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"/>
    <w:next w:val="Normln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"/>
    <w:next w:val="Normln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0D5215750E466085E3948E48F2DB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00ACDA-D2D5-474C-B7EC-A455287C12EC}"/>
      </w:docPartPr>
      <w:docPartBody>
        <w:p w:rsidR="00F3486D" w:rsidRDefault="00F3486D" w:rsidP="00F3486D">
          <w:pPr>
            <w:pStyle w:val="240D5215750E466085E3948E48F2DBAA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B27210F4671641B393F7E4F7B6BFE3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FCCE1A-C757-4E31-81B4-C7424917AA69}"/>
      </w:docPartPr>
      <w:docPartBody>
        <w:p w:rsidR="00F3486D" w:rsidRDefault="00F3486D" w:rsidP="00F3486D">
          <w:pPr>
            <w:pStyle w:val="B27210F4671641B393F7E4F7B6BFE3A9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6401FA01F2314B558CA8C1400173D0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C1580C-DF9D-42B0-894A-B627DF272978}"/>
      </w:docPartPr>
      <w:docPartBody>
        <w:p w:rsidR="00F3486D" w:rsidRDefault="00F3486D" w:rsidP="00F3486D">
          <w:pPr>
            <w:pStyle w:val="6401FA01F2314B558CA8C1400173D0E5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4CCF591F5C254A1F8A1A39E78CB81C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BB6F16-D1B6-49BA-8ED5-3A437801C783}"/>
      </w:docPartPr>
      <w:docPartBody>
        <w:p w:rsidR="00F3486D" w:rsidRDefault="00F3486D" w:rsidP="00F3486D">
          <w:pPr>
            <w:pStyle w:val="4CCF591F5C254A1F8A1A39E78CB81C85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42EA1D821A3A4FC88093ACB890A76C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04656E-A5FC-4ED2-B186-E93EDCEB1AA4}"/>
      </w:docPartPr>
      <w:docPartBody>
        <w:p w:rsidR="00F3486D" w:rsidRDefault="00F3486D" w:rsidP="00F3486D">
          <w:pPr>
            <w:pStyle w:val="42EA1D821A3A4FC88093ACB890A76C8F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1FA6A041F3024FBE98C53BF2F7F869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DBE4A5-1627-44CE-A4D0-22CC04784D41}"/>
      </w:docPartPr>
      <w:docPartBody>
        <w:p w:rsidR="00F3486D" w:rsidRDefault="00F3486D" w:rsidP="00F3486D">
          <w:pPr>
            <w:pStyle w:val="1FA6A041F3024FBE98C53BF2F7F869F8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097E07AE6D244D88B876120B207228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5722CD-A9F8-472B-B6AB-D42615186C9D}"/>
      </w:docPartPr>
      <w:docPartBody>
        <w:p w:rsidR="00F3486D" w:rsidRDefault="00F3486D" w:rsidP="00F3486D">
          <w:pPr>
            <w:pStyle w:val="097E07AE6D244D88B876120B2072286F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B7923AC49A614E25847FB7A85E600D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1971F8-E9D4-461D-86FB-83695B3EBC4D}"/>
      </w:docPartPr>
      <w:docPartBody>
        <w:p w:rsidR="00F3486D" w:rsidRDefault="00F3486D" w:rsidP="00F3486D">
          <w:pPr>
            <w:pStyle w:val="B7923AC49A614E25847FB7A85E600D8C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588FE5EC219F4F57A412740670E769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FB27B6-8CDC-4502-AB40-3B5FEA711C66}"/>
      </w:docPartPr>
      <w:docPartBody>
        <w:p w:rsidR="00F3486D" w:rsidRDefault="00F3486D" w:rsidP="00F3486D">
          <w:pPr>
            <w:pStyle w:val="588FE5EC219F4F57A412740670E76963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B4D5FCF079654A7AAE6E76409E5A08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DC41C3-A3E5-4198-AE71-F1268601F32D}"/>
      </w:docPartPr>
      <w:docPartBody>
        <w:p w:rsidR="00F3486D" w:rsidRDefault="00F3486D" w:rsidP="00F3486D">
          <w:pPr>
            <w:pStyle w:val="B4D5FCF079654A7AAE6E76409E5A08A3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36F96E3214094057BFCC39AFA1186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05AA33-1B2D-4537-82FC-46C17680B59D}"/>
      </w:docPartPr>
      <w:docPartBody>
        <w:p w:rsidR="00F3486D" w:rsidRDefault="00F3486D" w:rsidP="00F3486D">
          <w:pPr>
            <w:pStyle w:val="36F96E3214094057BFCC39AFA1186B91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E06778CA83FC4E02A86FA3602EE875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7BD151-E238-4CC7-A610-D1B3389C209D}"/>
      </w:docPartPr>
      <w:docPartBody>
        <w:p w:rsidR="00F3486D" w:rsidRDefault="00F3486D" w:rsidP="00F3486D">
          <w:pPr>
            <w:pStyle w:val="E06778CA83FC4E02A86FA3602EE8753E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4F4639984C7F4D9BA096BFD937EC95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0BFEA4-6BD2-4037-AD62-5F8FB44BB4F9}"/>
      </w:docPartPr>
      <w:docPartBody>
        <w:p w:rsidR="00F3486D" w:rsidRDefault="00F3486D" w:rsidP="00F3486D">
          <w:pPr>
            <w:pStyle w:val="4F4639984C7F4D9BA096BFD937EC9583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88F5373BF24444C8884A10D991C804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40C5DF-D38B-47D9-9DF1-A1375C5A4807}"/>
      </w:docPartPr>
      <w:docPartBody>
        <w:p w:rsidR="00F3486D" w:rsidRDefault="00F3486D" w:rsidP="00F3486D">
          <w:pPr>
            <w:pStyle w:val="88F5373BF24444C8884A10D991C804A5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DC20DB2805C2458DABF426964CD315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45BBE2-60BE-44A5-BEC9-C4F9CAD02D84}"/>
      </w:docPartPr>
      <w:docPartBody>
        <w:p w:rsidR="00F3486D" w:rsidRDefault="00F3486D" w:rsidP="00F3486D">
          <w:pPr>
            <w:pStyle w:val="DC20DB2805C2458DABF426964CD31517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65DBE2CE94734C968F645674A93993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12AAC1-47C8-4F44-896B-66B14F26401B}"/>
      </w:docPartPr>
      <w:docPartBody>
        <w:p w:rsidR="00F3486D" w:rsidRDefault="00F3486D" w:rsidP="00F3486D">
          <w:pPr>
            <w:pStyle w:val="65DBE2CE94734C968F645674A93993FB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B6B83AC9FDC141959198B669BD5375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144339-6C88-4DA9-B51E-6BFE3FA9032C}"/>
      </w:docPartPr>
      <w:docPartBody>
        <w:p w:rsidR="00F3486D" w:rsidRDefault="00F3486D" w:rsidP="00F3486D">
          <w:pPr>
            <w:pStyle w:val="B6B83AC9FDC141959198B669BD53751A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0C7FBC06D89046DAA61F3AC6906153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DF1993-90AC-47DA-BBC1-9F6F960D9EB6}"/>
      </w:docPartPr>
      <w:docPartBody>
        <w:p w:rsidR="00F3486D" w:rsidRDefault="00F3486D" w:rsidP="00F3486D">
          <w:pPr>
            <w:pStyle w:val="0C7FBC06D89046DAA61F3AC6906153EF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861E0B23A31944CC9066DCD533F29C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A2400C-9DF8-4E39-86C4-0BF654CE507E}"/>
      </w:docPartPr>
      <w:docPartBody>
        <w:p w:rsidR="00F3486D" w:rsidRDefault="00F3486D" w:rsidP="00F3486D">
          <w:pPr>
            <w:pStyle w:val="861E0B23A31944CC9066DCD533F29CDB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CF2659ADF194487A95D439E96AF5AA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8B26F6-D658-4DE0-9BFA-EF7FE3B37493}"/>
      </w:docPartPr>
      <w:docPartBody>
        <w:p w:rsidR="00F3486D" w:rsidRDefault="00F3486D" w:rsidP="00F3486D">
          <w:pPr>
            <w:pStyle w:val="CF2659ADF194487A95D439E96AF5AA87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D69E0BA2D155462EBFCC5E37ED7701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5180C7-E6E1-4959-8427-13F9D34B8204}"/>
      </w:docPartPr>
      <w:docPartBody>
        <w:p w:rsidR="00F3486D" w:rsidRDefault="00F3486D" w:rsidP="00F3486D">
          <w:pPr>
            <w:pStyle w:val="D69E0BA2D155462EBFCC5E37ED7701D2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5C6CB20BB181464280B61F1C502797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79B985-1D5D-4F68-8CC0-F87B582B0C7B}"/>
      </w:docPartPr>
      <w:docPartBody>
        <w:p w:rsidR="00F3486D" w:rsidRDefault="00F3486D" w:rsidP="00F3486D">
          <w:pPr>
            <w:pStyle w:val="5C6CB20BB181464280B61F1C502797C1"/>
          </w:pPr>
          <w:r w:rsidRPr="008B2ED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0FC"/>
    <w:rsid w:val="00105323"/>
    <w:rsid w:val="003048BF"/>
    <w:rsid w:val="003F7489"/>
    <w:rsid w:val="00496594"/>
    <w:rsid w:val="0056573B"/>
    <w:rsid w:val="0057394A"/>
    <w:rsid w:val="00585ECF"/>
    <w:rsid w:val="005A0A2C"/>
    <w:rsid w:val="00890F4D"/>
    <w:rsid w:val="00971985"/>
    <w:rsid w:val="00A330FC"/>
    <w:rsid w:val="00C71127"/>
    <w:rsid w:val="00DA3A73"/>
    <w:rsid w:val="00E50717"/>
    <w:rsid w:val="00ED1A40"/>
    <w:rsid w:val="00F3486D"/>
    <w:rsid w:val="00F7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A0A2C"/>
    <w:rPr>
      <w:color w:val="808080"/>
    </w:rPr>
  </w:style>
  <w:style w:type="paragraph" w:customStyle="1" w:styleId="40B60E38CEEF4CD9A0E21901ECE289F5">
    <w:name w:val="40B60E38CEEF4CD9A0E21901ECE289F5"/>
    <w:rsid w:val="00A330FC"/>
  </w:style>
  <w:style w:type="paragraph" w:customStyle="1" w:styleId="083398923CAA49DAA1832CE46A52B191">
    <w:name w:val="083398923CAA49DAA1832CE46A52B191"/>
    <w:rsid w:val="00A330FC"/>
  </w:style>
  <w:style w:type="paragraph" w:customStyle="1" w:styleId="04513CE35B2F4304986C4A1E6B576CA6">
    <w:name w:val="04513CE35B2F4304986C4A1E6B576CA6"/>
    <w:rsid w:val="00A330FC"/>
  </w:style>
  <w:style w:type="paragraph" w:customStyle="1" w:styleId="A4EDCD49A5484569B0D5BCDB9AB42544">
    <w:name w:val="A4EDCD49A5484569B0D5BCDB9AB42544"/>
    <w:rsid w:val="00A330FC"/>
  </w:style>
  <w:style w:type="paragraph" w:customStyle="1" w:styleId="CBE9F5329C514BED94834EC399A1FC64">
    <w:name w:val="CBE9F5329C514BED94834EC399A1FC64"/>
    <w:rsid w:val="00A330FC"/>
  </w:style>
  <w:style w:type="paragraph" w:customStyle="1" w:styleId="4BB4447655C54380BDE27735E28B78FD">
    <w:name w:val="4BB4447655C54380BDE27735E28B78FD"/>
    <w:rsid w:val="00A330FC"/>
  </w:style>
  <w:style w:type="paragraph" w:customStyle="1" w:styleId="6A9C634A0AB54EEF980261EE7FE3518C">
    <w:name w:val="6A9C634A0AB54EEF980261EE7FE3518C"/>
    <w:rsid w:val="00A330FC"/>
  </w:style>
  <w:style w:type="paragraph" w:customStyle="1" w:styleId="06E5EBC434534E0385C161DA935CAA4C">
    <w:name w:val="06E5EBC434534E0385C161DA935CAA4C"/>
    <w:rsid w:val="00A330FC"/>
  </w:style>
  <w:style w:type="paragraph" w:customStyle="1" w:styleId="E22110DEADCB40E7B5BFBE09DAF3C871">
    <w:name w:val="E22110DEADCB40E7B5BFBE09DAF3C871"/>
    <w:rsid w:val="00A330FC"/>
  </w:style>
  <w:style w:type="paragraph" w:customStyle="1" w:styleId="3362CC2733A84B068AB0B0B8C4E3C52C">
    <w:name w:val="3362CC2733A84B068AB0B0B8C4E3C52C"/>
    <w:rsid w:val="00A330FC"/>
  </w:style>
  <w:style w:type="paragraph" w:customStyle="1" w:styleId="0E31C2EC05804129BD3DD13AA3AD1B7A">
    <w:name w:val="0E31C2EC05804129BD3DD13AA3AD1B7A"/>
    <w:rsid w:val="00A330FC"/>
  </w:style>
  <w:style w:type="paragraph" w:customStyle="1" w:styleId="554C271EA7774099A8D8F766A8CD24E7">
    <w:name w:val="554C271EA7774099A8D8F766A8CD24E7"/>
    <w:rsid w:val="00A330FC"/>
  </w:style>
  <w:style w:type="paragraph" w:customStyle="1" w:styleId="68FA5FBD1EFC4DB0A834C0AA8C67CCEB">
    <w:name w:val="68FA5FBD1EFC4DB0A834C0AA8C67CCEB"/>
    <w:rsid w:val="00A330FC"/>
  </w:style>
  <w:style w:type="paragraph" w:customStyle="1" w:styleId="58585F6309304B9896A7D3F8E294E4A4">
    <w:name w:val="58585F6309304B9896A7D3F8E294E4A4"/>
    <w:rsid w:val="00A330FC"/>
  </w:style>
  <w:style w:type="paragraph" w:customStyle="1" w:styleId="E7E12C5DEC3046F4BEC755193A963934">
    <w:name w:val="E7E12C5DEC3046F4BEC755193A963934"/>
    <w:rsid w:val="00A330FC"/>
  </w:style>
  <w:style w:type="paragraph" w:customStyle="1" w:styleId="388E5CD0431D441185EFED12BCE02F70">
    <w:name w:val="388E5CD0431D441185EFED12BCE02F70"/>
    <w:rsid w:val="00A330FC"/>
  </w:style>
  <w:style w:type="paragraph" w:customStyle="1" w:styleId="FAA9C25411DF43CA9B9A731A544D55B1">
    <w:name w:val="FAA9C25411DF43CA9B9A731A544D55B1"/>
    <w:rsid w:val="00A330FC"/>
  </w:style>
  <w:style w:type="paragraph" w:customStyle="1" w:styleId="E97679C6C09F4DA6889EBDAE4C0F6225">
    <w:name w:val="E97679C6C09F4DA6889EBDAE4C0F6225"/>
    <w:rsid w:val="00A330FC"/>
  </w:style>
  <w:style w:type="paragraph" w:customStyle="1" w:styleId="CD8298E665E748108971FEFCA87C4859">
    <w:name w:val="CD8298E665E748108971FEFCA87C4859"/>
    <w:rsid w:val="00A330FC"/>
  </w:style>
  <w:style w:type="paragraph" w:customStyle="1" w:styleId="ED197071398541C59AF91C0CFC2BE132">
    <w:name w:val="ED197071398541C59AF91C0CFC2BE132"/>
    <w:rsid w:val="00A330FC"/>
  </w:style>
  <w:style w:type="paragraph" w:customStyle="1" w:styleId="589EDB80A888455AB9E4164160F3D638">
    <w:name w:val="589EDB80A888455AB9E4164160F3D638"/>
    <w:rsid w:val="00A330FC"/>
  </w:style>
  <w:style w:type="paragraph" w:customStyle="1" w:styleId="DB055FA9DB2C4D639497E85DA04C4A72">
    <w:name w:val="DB055FA9DB2C4D639497E85DA04C4A72"/>
    <w:rsid w:val="00A330FC"/>
  </w:style>
  <w:style w:type="paragraph" w:customStyle="1" w:styleId="6B703699E7C54B69BB13AF71C63BEBF3">
    <w:name w:val="6B703699E7C54B69BB13AF71C63BEBF3"/>
    <w:rsid w:val="00A330FC"/>
  </w:style>
  <w:style w:type="paragraph" w:customStyle="1" w:styleId="003F817BBF8C47BFAFCE77179559E122">
    <w:name w:val="003F817BBF8C47BFAFCE77179559E122"/>
    <w:rsid w:val="00A330FC"/>
  </w:style>
  <w:style w:type="paragraph" w:customStyle="1" w:styleId="5C5D5382CA6C499488C443B2485CB95A">
    <w:name w:val="5C5D5382CA6C499488C443B2485CB95A"/>
    <w:rsid w:val="00F3486D"/>
  </w:style>
  <w:style w:type="paragraph" w:customStyle="1" w:styleId="8CEF46E67A2847B39A62E2E0A3B82C99">
    <w:name w:val="8CEF46E67A2847B39A62E2E0A3B82C99"/>
    <w:rsid w:val="00F3486D"/>
  </w:style>
  <w:style w:type="paragraph" w:customStyle="1" w:styleId="C845ADA543D94B1A902796A56F66A4B6">
    <w:name w:val="C845ADA543D94B1A902796A56F66A4B6"/>
    <w:rsid w:val="00F3486D"/>
  </w:style>
  <w:style w:type="paragraph" w:customStyle="1" w:styleId="DA990452EEEC41A4B9921AAE63E63464">
    <w:name w:val="DA990452EEEC41A4B9921AAE63E63464"/>
    <w:rsid w:val="00F3486D"/>
  </w:style>
  <w:style w:type="paragraph" w:customStyle="1" w:styleId="376A9355DA2449BA8041ADC26CC11CE5">
    <w:name w:val="376A9355DA2449BA8041ADC26CC11CE5"/>
    <w:rsid w:val="00F3486D"/>
  </w:style>
  <w:style w:type="paragraph" w:customStyle="1" w:styleId="0011B696F78B4F18A21528EB83209702">
    <w:name w:val="0011B696F78B4F18A21528EB83209702"/>
    <w:rsid w:val="00F3486D"/>
  </w:style>
  <w:style w:type="paragraph" w:customStyle="1" w:styleId="0CEC5F7938824AA596FC16EFEEAC51F8">
    <w:name w:val="0CEC5F7938824AA596FC16EFEEAC51F8"/>
    <w:rsid w:val="00F3486D"/>
  </w:style>
  <w:style w:type="paragraph" w:customStyle="1" w:styleId="936D9B33A9B34E2993385C5AD09D4B5B">
    <w:name w:val="936D9B33A9B34E2993385C5AD09D4B5B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992AC4B1ACAC47ADB47CB66F83ABC8B2">
    <w:name w:val="992AC4B1ACAC47ADB47CB66F83ABC8B2"/>
    <w:rsid w:val="00F3486D"/>
  </w:style>
  <w:style w:type="paragraph" w:customStyle="1" w:styleId="3522FB94E90646BEB8CCB413C1AF0CE9">
    <w:name w:val="3522FB94E90646BEB8CCB413C1AF0CE9"/>
    <w:rsid w:val="00F3486D"/>
  </w:style>
  <w:style w:type="paragraph" w:customStyle="1" w:styleId="353ACCB0390E4F418DDC829F7EF7635E">
    <w:name w:val="353ACCB0390E4F418DDC829F7EF7635E"/>
    <w:rsid w:val="00F3486D"/>
  </w:style>
  <w:style w:type="paragraph" w:customStyle="1" w:styleId="A83C77F59F87481EAE36FAAE7839FDFD">
    <w:name w:val="A83C77F59F87481EAE36FAAE7839FDFD"/>
    <w:rsid w:val="00F3486D"/>
  </w:style>
  <w:style w:type="paragraph" w:customStyle="1" w:styleId="F0075890FC154CEEA5021F9C953128FD">
    <w:name w:val="F0075890FC154CEEA5021F9C953128FD"/>
    <w:rsid w:val="00F3486D"/>
  </w:style>
  <w:style w:type="paragraph" w:customStyle="1" w:styleId="240D5215750E466085E3948E48F2DBAA">
    <w:name w:val="240D5215750E466085E3948E48F2DBAA"/>
    <w:rsid w:val="00F3486D"/>
  </w:style>
  <w:style w:type="paragraph" w:customStyle="1" w:styleId="95190D86C62F4AF58C6CF8FAB560D09C">
    <w:name w:val="95190D86C62F4AF58C6CF8FAB560D09C"/>
    <w:rsid w:val="00F3486D"/>
  </w:style>
  <w:style w:type="paragraph" w:customStyle="1" w:styleId="82366983406E4457965E6FEB97915B12">
    <w:name w:val="82366983406E4457965E6FEB97915B12"/>
    <w:rsid w:val="00F3486D"/>
  </w:style>
  <w:style w:type="paragraph" w:customStyle="1" w:styleId="488688905AC24E88A8E6ACDD39DF9370">
    <w:name w:val="488688905AC24E88A8E6ACDD39DF9370"/>
    <w:rsid w:val="00F3486D"/>
  </w:style>
  <w:style w:type="paragraph" w:customStyle="1" w:styleId="40BEA5680F6C4F068CB49021DDDC46E0">
    <w:name w:val="40BEA5680F6C4F068CB49021DDDC46E0"/>
    <w:rsid w:val="00F3486D"/>
  </w:style>
  <w:style w:type="paragraph" w:customStyle="1" w:styleId="545E749FD07C4C89988B40E9F512C58E">
    <w:name w:val="545E749FD07C4C89988B40E9F512C58E"/>
    <w:rsid w:val="00F3486D"/>
  </w:style>
  <w:style w:type="paragraph" w:customStyle="1" w:styleId="260365F94F7F4DBFA2AD5A0B050C0F47">
    <w:name w:val="260365F94F7F4DBFA2AD5A0B050C0F47"/>
    <w:rsid w:val="00F3486D"/>
  </w:style>
  <w:style w:type="paragraph" w:customStyle="1" w:styleId="1F8A46B7FFBB4418A56C4A6084CD4736">
    <w:name w:val="1F8A46B7FFBB4418A56C4A6084CD4736"/>
    <w:rsid w:val="00F3486D"/>
  </w:style>
  <w:style w:type="paragraph" w:customStyle="1" w:styleId="7851543052404692BDAA9AB026DE51EA">
    <w:name w:val="7851543052404692BDAA9AB026DE51EA"/>
    <w:rsid w:val="00F3486D"/>
  </w:style>
  <w:style w:type="paragraph" w:customStyle="1" w:styleId="726D4EBBCC244E81A6ABDFE3D9890481">
    <w:name w:val="726D4EBBCC244E81A6ABDFE3D9890481"/>
    <w:rsid w:val="00F3486D"/>
  </w:style>
  <w:style w:type="paragraph" w:customStyle="1" w:styleId="C03AE7302A5E462EB274A8DC5F8D1FC3">
    <w:name w:val="C03AE7302A5E462EB274A8DC5F8D1FC3"/>
    <w:rsid w:val="00F3486D"/>
  </w:style>
  <w:style w:type="paragraph" w:customStyle="1" w:styleId="0B0D0FF3F7E94DEF9E9EE0CB279B88D1">
    <w:name w:val="0B0D0FF3F7E94DEF9E9EE0CB279B88D1"/>
    <w:rsid w:val="00F3486D"/>
  </w:style>
  <w:style w:type="paragraph" w:customStyle="1" w:styleId="3403AA38A16D48ECAC54B744B823F6F5">
    <w:name w:val="3403AA38A16D48ECAC54B744B823F6F5"/>
    <w:rsid w:val="00F3486D"/>
  </w:style>
  <w:style w:type="paragraph" w:customStyle="1" w:styleId="601686FC8B7C46B9B141276BFE1A4359">
    <w:name w:val="601686FC8B7C46B9B141276BFE1A4359"/>
    <w:rsid w:val="00F3486D"/>
  </w:style>
  <w:style w:type="paragraph" w:customStyle="1" w:styleId="5998A974F35F4D43A694195F82138CAD">
    <w:name w:val="5998A974F35F4D43A694195F82138CAD"/>
    <w:rsid w:val="00F3486D"/>
  </w:style>
  <w:style w:type="paragraph" w:customStyle="1" w:styleId="1C815B59984F4239A9BCC8ED8F539B00">
    <w:name w:val="1C815B59984F4239A9BCC8ED8F539B00"/>
    <w:rsid w:val="00F3486D"/>
  </w:style>
  <w:style w:type="paragraph" w:customStyle="1" w:styleId="28C7E5FA78DC4795B47106FB0500B2A2">
    <w:name w:val="28C7E5FA78DC4795B47106FB0500B2A2"/>
    <w:rsid w:val="00F3486D"/>
  </w:style>
  <w:style w:type="paragraph" w:customStyle="1" w:styleId="D4BA7D1DC02B4CE2BA86E366B0E2EC3C">
    <w:name w:val="D4BA7D1DC02B4CE2BA86E366B0E2EC3C"/>
    <w:rsid w:val="00F3486D"/>
  </w:style>
  <w:style w:type="paragraph" w:customStyle="1" w:styleId="28D7EE111C0648049AD3F2C2A4C12300">
    <w:name w:val="28D7EE111C0648049AD3F2C2A4C12300"/>
    <w:rsid w:val="00F3486D"/>
  </w:style>
  <w:style w:type="paragraph" w:customStyle="1" w:styleId="AE7814A1F4C54F468193018B12A06445">
    <w:name w:val="AE7814A1F4C54F468193018B12A06445"/>
    <w:rsid w:val="00F3486D"/>
  </w:style>
  <w:style w:type="paragraph" w:customStyle="1" w:styleId="20374D48870B4BBF826B377913E716D0">
    <w:name w:val="20374D48870B4BBF826B377913E716D0"/>
    <w:rsid w:val="00F3486D"/>
  </w:style>
  <w:style w:type="paragraph" w:customStyle="1" w:styleId="A86DBB8C858E4640B033EF6F10C40666">
    <w:name w:val="A86DBB8C858E4640B033EF6F10C40666"/>
    <w:rsid w:val="00F3486D"/>
  </w:style>
  <w:style w:type="paragraph" w:customStyle="1" w:styleId="5CD3A379FA7641D4BB84E927B8A939B3">
    <w:name w:val="5CD3A379FA7641D4BB84E927B8A939B3"/>
    <w:rsid w:val="00F3486D"/>
  </w:style>
  <w:style w:type="paragraph" w:customStyle="1" w:styleId="92D3FB757424440696B6CF2E1B50FB97">
    <w:name w:val="92D3FB757424440696B6CF2E1B50FB97"/>
    <w:rsid w:val="00F3486D"/>
  </w:style>
  <w:style w:type="paragraph" w:customStyle="1" w:styleId="5C2BB037BEAA4B3C970B04155E0E4C13">
    <w:name w:val="5C2BB037BEAA4B3C970B04155E0E4C13"/>
    <w:rsid w:val="00F3486D"/>
  </w:style>
  <w:style w:type="paragraph" w:customStyle="1" w:styleId="86A130458DA24254B9FE976B7D8F5544">
    <w:name w:val="86A130458DA24254B9FE976B7D8F5544"/>
    <w:rsid w:val="00F3486D"/>
  </w:style>
  <w:style w:type="paragraph" w:customStyle="1" w:styleId="F2DF2BCB80674288893E1D2905F25BFD">
    <w:name w:val="F2DF2BCB80674288893E1D2905F25BFD"/>
    <w:rsid w:val="00F3486D"/>
  </w:style>
  <w:style w:type="paragraph" w:customStyle="1" w:styleId="DF45BE6A9C8A4E0894CD084DF117ADC4">
    <w:name w:val="DF45BE6A9C8A4E0894CD084DF117ADC4"/>
    <w:rsid w:val="00F3486D"/>
  </w:style>
  <w:style w:type="paragraph" w:customStyle="1" w:styleId="803056CE8F9643DE862A8FCB8A2017D7">
    <w:name w:val="803056CE8F9643DE862A8FCB8A2017D7"/>
    <w:rsid w:val="00F3486D"/>
  </w:style>
  <w:style w:type="paragraph" w:customStyle="1" w:styleId="169C846176F54133B85C05DCF4A9BD1A">
    <w:name w:val="169C846176F54133B85C05DCF4A9BD1A"/>
    <w:rsid w:val="00F3486D"/>
  </w:style>
  <w:style w:type="paragraph" w:customStyle="1" w:styleId="C55F77E0CB1446508DA0B99CE56BF1D0">
    <w:name w:val="C55F77E0CB1446508DA0B99CE56BF1D0"/>
    <w:rsid w:val="00F3486D"/>
  </w:style>
  <w:style w:type="paragraph" w:customStyle="1" w:styleId="E1ED0DDC343A4065A2426BE725B8ABB3">
    <w:name w:val="E1ED0DDC343A4065A2426BE725B8ABB3"/>
    <w:rsid w:val="00F3486D"/>
  </w:style>
  <w:style w:type="paragraph" w:customStyle="1" w:styleId="B7FBC9881AE0464EB5D1B415F7FA1F2D">
    <w:name w:val="B7FBC9881AE0464EB5D1B415F7FA1F2D"/>
    <w:rsid w:val="00F3486D"/>
  </w:style>
  <w:style w:type="paragraph" w:customStyle="1" w:styleId="0FD46C28815A440AB90CE5CF43FD8A6F">
    <w:name w:val="0FD46C28815A440AB90CE5CF43FD8A6F"/>
    <w:rsid w:val="00F3486D"/>
  </w:style>
  <w:style w:type="paragraph" w:customStyle="1" w:styleId="D6A4DF6C219B455D8AFF1D8640E0E818">
    <w:name w:val="D6A4DF6C219B455D8AFF1D8640E0E818"/>
    <w:rsid w:val="00F3486D"/>
  </w:style>
  <w:style w:type="paragraph" w:customStyle="1" w:styleId="87A452EE0EAF45AC94F61DDFB8E948FC">
    <w:name w:val="87A452EE0EAF45AC94F61DDFB8E948FC"/>
    <w:rsid w:val="00F3486D"/>
  </w:style>
  <w:style w:type="paragraph" w:customStyle="1" w:styleId="98ED56655F1B4BADB39341453D633F8B">
    <w:name w:val="98ED56655F1B4BADB39341453D633F8B"/>
    <w:rsid w:val="00F3486D"/>
  </w:style>
  <w:style w:type="paragraph" w:customStyle="1" w:styleId="624DFA6F0A364CD4B9012A2BD827801B">
    <w:name w:val="624DFA6F0A364CD4B9012A2BD827801B"/>
    <w:rsid w:val="00F3486D"/>
  </w:style>
  <w:style w:type="paragraph" w:customStyle="1" w:styleId="318A9D83AA664D1E835128DF2AEF6C63">
    <w:name w:val="318A9D83AA664D1E835128DF2AEF6C63"/>
    <w:rsid w:val="00F3486D"/>
  </w:style>
  <w:style w:type="paragraph" w:customStyle="1" w:styleId="6DD355752CF944B5A5BE9EDE7CBCF5D2">
    <w:name w:val="6DD355752CF944B5A5BE9EDE7CBCF5D2"/>
    <w:rsid w:val="00F3486D"/>
  </w:style>
  <w:style w:type="paragraph" w:customStyle="1" w:styleId="BBA3C190CC164F46802DA18EDE871695">
    <w:name w:val="BBA3C190CC164F46802DA18EDE871695"/>
    <w:rsid w:val="00F3486D"/>
  </w:style>
  <w:style w:type="paragraph" w:customStyle="1" w:styleId="08E62259228B475FA49DCDC2922D6127">
    <w:name w:val="08E62259228B475FA49DCDC2922D6127"/>
    <w:rsid w:val="00F3486D"/>
  </w:style>
  <w:style w:type="paragraph" w:customStyle="1" w:styleId="77A32D7AD4DA4A828BCC8917EAA85F74">
    <w:name w:val="77A32D7AD4DA4A828BCC8917EAA85F74"/>
    <w:rsid w:val="00F3486D"/>
  </w:style>
  <w:style w:type="paragraph" w:customStyle="1" w:styleId="6CC6B08FE77B469E86E28F4A0452C052">
    <w:name w:val="6CC6B08FE77B469E86E28F4A0452C052"/>
    <w:rsid w:val="00F3486D"/>
  </w:style>
  <w:style w:type="paragraph" w:customStyle="1" w:styleId="6884D28CDD2E48CB8ECC9457B4FCFF4F">
    <w:name w:val="6884D28CDD2E48CB8ECC9457B4FCFF4F"/>
    <w:rsid w:val="00F3486D"/>
  </w:style>
  <w:style w:type="paragraph" w:customStyle="1" w:styleId="A3A223ABC79B46F4AF827228A961A6FF">
    <w:name w:val="A3A223ABC79B46F4AF827228A961A6FF"/>
    <w:rsid w:val="00F3486D"/>
  </w:style>
  <w:style w:type="paragraph" w:customStyle="1" w:styleId="70DE97A4D9F440F7B16AAA45E770DE4D">
    <w:name w:val="70DE97A4D9F440F7B16AAA45E770DE4D"/>
    <w:rsid w:val="00F3486D"/>
  </w:style>
  <w:style w:type="paragraph" w:customStyle="1" w:styleId="123C27117774469A911617335667E506">
    <w:name w:val="123C27117774469A911617335667E506"/>
    <w:rsid w:val="00F3486D"/>
  </w:style>
  <w:style w:type="paragraph" w:customStyle="1" w:styleId="CF33F2A29B5948228C6175E59742664C">
    <w:name w:val="CF33F2A29B5948228C6175E59742664C"/>
    <w:rsid w:val="00F3486D"/>
  </w:style>
  <w:style w:type="paragraph" w:customStyle="1" w:styleId="7A8C3437BBAC44E9871BF94A91D2C3EA">
    <w:name w:val="7A8C3437BBAC44E9871BF94A91D2C3EA"/>
    <w:rsid w:val="00F3486D"/>
  </w:style>
  <w:style w:type="paragraph" w:customStyle="1" w:styleId="2423984F908A48C39FAED0F12C600DE1">
    <w:name w:val="2423984F908A48C39FAED0F12C600DE1"/>
    <w:rsid w:val="00F3486D"/>
  </w:style>
  <w:style w:type="paragraph" w:customStyle="1" w:styleId="C8176252D1DD4F3DB60B1D1961F7E6E8">
    <w:name w:val="C8176252D1DD4F3DB60B1D1961F7E6E8"/>
    <w:rsid w:val="00F3486D"/>
  </w:style>
  <w:style w:type="paragraph" w:customStyle="1" w:styleId="61F5A5F518DD47B587B4DD34097217B4">
    <w:name w:val="61F5A5F518DD47B587B4DD34097217B4"/>
    <w:rsid w:val="00F3486D"/>
  </w:style>
  <w:style w:type="paragraph" w:customStyle="1" w:styleId="76F6EE2DF56748C19F259BB9F28A4957">
    <w:name w:val="76F6EE2DF56748C19F259BB9F28A4957"/>
    <w:rsid w:val="00F3486D"/>
  </w:style>
  <w:style w:type="paragraph" w:customStyle="1" w:styleId="8EE9D65EA70348D2B80CB3820A6726B5">
    <w:name w:val="8EE9D65EA70348D2B80CB3820A6726B5"/>
    <w:rsid w:val="00F3486D"/>
  </w:style>
  <w:style w:type="paragraph" w:customStyle="1" w:styleId="1B2D8005B52042C4889FEDBC1F0C9623">
    <w:name w:val="1B2D8005B52042C4889FEDBC1F0C9623"/>
    <w:rsid w:val="00F3486D"/>
  </w:style>
  <w:style w:type="paragraph" w:customStyle="1" w:styleId="ABDEA03BB16047E9B67C24CCB2CA4295">
    <w:name w:val="ABDEA03BB16047E9B67C24CCB2CA4295"/>
    <w:rsid w:val="00F3486D"/>
  </w:style>
  <w:style w:type="paragraph" w:customStyle="1" w:styleId="E192DAF6A27F4581963E091AF5F115EF">
    <w:name w:val="E192DAF6A27F4581963E091AF5F115EF"/>
    <w:rsid w:val="00F3486D"/>
  </w:style>
  <w:style w:type="paragraph" w:customStyle="1" w:styleId="0EBF5B1F26974D5686CCA7D8E8D8A044">
    <w:name w:val="0EBF5B1F26974D5686CCA7D8E8D8A044"/>
    <w:rsid w:val="00F3486D"/>
  </w:style>
  <w:style w:type="paragraph" w:customStyle="1" w:styleId="40F609369CC440D385CB60130801167A">
    <w:name w:val="40F609369CC440D385CB60130801167A"/>
    <w:rsid w:val="00F3486D"/>
  </w:style>
  <w:style w:type="paragraph" w:customStyle="1" w:styleId="4E9891FC76EE4F2E874D056465C3EFD0">
    <w:name w:val="4E9891FC76EE4F2E874D056465C3EFD0"/>
    <w:rsid w:val="00F3486D"/>
  </w:style>
  <w:style w:type="paragraph" w:customStyle="1" w:styleId="716CB6658FED4C6E90B0CD87A7D7F889">
    <w:name w:val="716CB6658FED4C6E90B0CD87A7D7F889"/>
    <w:rsid w:val="00F3486D"/>
  </w:style>
  <w:style w:type="paragraph" w:customStyle="1" w:styleId="8FD496631ADD478F8891BC2AEB41FAA5">
    <w:name w:val="8FD496631ADD478F8891BC2AEB41FAA5"/>
    <w:rsid w:val="00F3486D"/>
  </w:style>
  <w:style w:type="paragraph" w:customStyle="1" w:styleId="2DE5FEF10DEF4482B9F69AADDBEE0619">
    <w:name w:val="2DE5FEF10DEF4482B9F69AADDBEE0619"/>
    <w:rsid w:val="00F3486D"/>
  </w:style>
  <w:style w:type="paragraph" w:customStyle="1" w:styleId="90C3BAF614B74C2EBBF7E0C2140C35C2">
    <w:name w:val="90C3BAF614B74C2EBBF7E0C2140C35C2"/>
    <w:rsid w:val="00F3486D"/>
  </w:style>
  <w:style w:type="paragraph" w:customStyle="1" w:styleId="FA1807DFF07B4171A514BC4DD9DF6704">
    <w:name w:val="FA1807DFF07B4171A514BC4DD9DF6704"/>
    <w:rsid w:val="00F3486D"/>
  </w:style>
  <w:style w:type="paragraph" w:customStyle="1" w:styleId="06CBB1559F044594A0293CEE5BFBB542">
    <w:name w:val="06CBB1559F044594A0293CEE5BFBB542"/>
    <w:rsid w:val="00F3486D"/>
  </w:style>
  <w:style w:type="paragraph" w:customStyle="1" w:styleId="E3FE635E53A3424193DD1A6ADF1E6353">
    <w:name w:val="E3FE635E53A3424193DD1A6ADF1E6353"/>
    <w:rsid w:val="00F3486D"/>
  </w:style>
  <w:style w:type="paragraph" w:customStyle="1" w:styleId="B27210F4671641B393F7E4F7B6BFE3A9">
    <w:name w:val="B27210F4671641B393F7E4F7B6BFE3A9"/>
    <w:rsid w:val="00F3486D"/>
  </w:style>
  <w:style w:type="paragraph" w:customStyle="1" w:styleId="6401FA01F2314B558CA8C1400173D0E5">
    <w:name w:val="6401FA01F2314B558CA8C1400173D0E5"/>
    <w:rsid w:val="00F3486D"/>
  </w:style>
  <w:style w:type="paragraph" w:customStyle="1" w:styleId="4CCF591F5C254A1F8A1A39E78CB81C85">
    <w:name w:val="4CCF591F5C254A1F8A1A39E78CB81C85"/>
    <w:rsid w:val="00F3486D"/>
  </w:style>
  <w:style w:type="paragraph" w:customStyle="1" w:styleId="42EA1D821A3A4FC88093ACB890A76C8F">
    <w:name w:val="42EA1D821A3A4FC88093ACB890A76C8F"/>
    <w:rsid w:val="00F3486D"/>
  </w:style>
  <w:style w:type="paragraph" w:customStyle="1" w:styleId="1FA6A041F3024FBE98C53BF2F7F869F8">
    <w:name w:val="1FA6A041F3024FBE98C53BF2F7F869F8"/>
    <w:rsid w:val="00F3486D"/>
  </w:style>
  <w:style w:type="paragraph" w:customStyle="1" w:styleId="097E07AE6D244D88B876120B2072286F">
    <w:name w:val="097E07AE6D244D88B876120B2072286F"/>
    <w:rsid w:val="00F3486D"/>
  </w:style>
  <w:style w:type="paragraph" w:customStyle="1" w:styleId="B7923AC49A614E25847FB7A85E600D8C">
    <w:name w:val="B7923AC49A614E25847FB7A85E600D8C"/>
    <w:rsid w:val="00F3486D"/>
  </w:style>
  <w:style w:type="paragraph" w:customStyle="1" w:styleId="588FE5EC219F4F57A412740670E76963">
    <w:name w:val="588FE5EC219F4F57A412740670E76963"/>
    <w:rsid w:val="00F3486D"/>
  </w:style>
  <w:style w:type="paragraph" w:customStyle="1" w:styleId="B4D5FCF079654A7AAE6E76409E5A08A3">
    <w:name w:val="B4D5FCF079654A7AAE6E76409E5A08A3"/>
    <w:rsid w:val="00F3486D"/>
  </w:style>
  <w:style w:type="paragraph" w:customStyle="1" w:styleId="36F96E3214094057BFCC39AFA1186B91">
    <w:name w:val="36F96E3214094057BFCC39AFA1186B91"/>
    <w:rsid w:val="00F3486D"/>
  </w:style>
  <w:style w:type="paragraph" w:customStyle="1" w:styleId="E06778CA83FC4E02A86FA3602EE8753E">
    <w:name w:val="E06778CA83FC4E02A86FA3602EE8753E"/>
    <w:rsid w:val="00F3486D"/>
  </w:style>
  <w:style w:type="paragraph" w:customStyle="1" w:styleId="4F4639984C7F4D9BA096BFD937EC9583">
    <w:name w:val="4F4639984C7F4D9BA096BFD937EC9583"/>
    <w:rsid w:val="00F3486D"/>
  </w:style>
  <w:style w:type="paragraph" w:customStyle="1" w:styleId="88F5373BF24444C8884A10D991C804A5">
    <w:name w:val="88F5373BF24444C8884A10D991C804A5"/>
    <w:rsid w:val="00F3486D"/>
  </w:style>
  <w:style w:type="paragraph" w:customStyle="1" w:styleId="DC20DB2805C2458DABF426964CD31517">
    <w:name w:val="DC20DB2805C2458DABF426964CD31517"/>
    <w:rsid w:val="00F3486D"/>
  </w:style>
  <w:style w:type="paragraph" w:customStyle="1" w:styleId="65DBE2CE94734C968F645674A93993FB">
    <w:name w:val="65DBE2CE94734C968F645674A93993FB"/>
    <w:rsid w:val="00F3486D"/>
  </w:style>
  <w:style w:type="paragraph" w:customStyle="1" w:styleId="B6B83AC9FDC141959198B669BD53751A">
    <w:name w:val="B6B83AC9FDC141959198B669BD53751A"/>
    <w:rsid w:val="00F3486D"/>
  </w:style>
  <w:style w:type="paragraph" w:customStyle="1" w:styleId="0C7FBC06D89046DAA61F3AC6906153EF">
    <w:name w:val="0C7FBC06D89046DAA61F3AC6906153EF"/>
    <w:rsid w:val="00F3486D"/>
  </w:style>
  <w:style w:type="paragraph" w:customStyle="1" w:styleId="861E0B23A31944CC9066DCD533F29CDB">
    <w:name w:val="861E0B23A31944CC9066DCD533F29CDB"/>
    <w:rsid w:val="00F3486D"/>
  </w:style>
  <w:style w:type="paragraph" w:customStyle="1" w:styleId="CF2659ADF194487A95D439E96AF5AA87">
    <w:name w:val="CF2659ADF194487A95D439E96AF5AA87"/>
    <w:rsid w:val="00F3486D"/>
  </w:style>
  <w:style w:type="paragraph" w:customStyle="1" w:styleId="D69E0BA2D155462EBFCC5E37ED7701D2">
    <w:name w:val="D69E0BA2D155462EBFCC5E37ED7701D2"/>
    <w:rsid w:val="00F3486D"/>
  </w:style>
  <w:style w:type="paragraph" w:customStyle="1" w:styleId="5C6CB20BB181464280B61F1C502797C1">
    <w:name w:val="5C6CB20BB181464280B61F1C502797C1"/>
    <w:rsid w:val="00F3486D"/>
  </w:style>
  <w:style w:type="paragraph" w:customStyle="1" w:styleId="96F2069EE0FE4008B17FF406D6CA2FA1">
    <w:name w:val="96F2069EE0FE4008B17FF406D6CA2FA1"/>
    <w:rsid w:val="00F3486D"/>
  </w:style>
  <w:style w:type="paragraph" w:customStyle="1" w:styleId="1EDB8CD597004041A37450D608317815">
    <w:name w:val="1EDB8CD597004041A37450D608317815"/>
    <w:rsid w:val="005A0A2C"/>
    <w:pPr>
      <w:spacing w:after="200" w:line="276" w:lineRule="auto"/>
    </w:pPr>
  </w:style>
  <w:style w:type="paragraph" w:customStyle="1" w:styleId="D4CBEED1AA224AA4AE35E931D0504BAB">
    <w:name w:val="D4CBEED1AA224AA4AE35E931D0504BAB"/>
    <w:rsid w:val="005A0A2C"/>
    <w:pPr>
      <w:spacing w:after="200" w:line="276" w:lineRule="auto"/>
    </w:pPr>
  </w:style>
  <w:style w:type="paragraph" w:customStyle="1" w:styleId="188D508F249543E397E05A64E6F59F2A">
    <w:name w:val="188D508F249543E397E05A64E6F59F2A"/>
    <w:rsid w:val="00DA3A73"/>
  </w:style>
  <w:style w:type="paragraph" w:customStyle="1" w:styleId="07319A6F341F481C9FAE396639678D48">
    <w:name w:val="07319A6F341F481C9FAE396639678D48"/>
    <w:rsid w:val="00C71127"/>
  </w:style>
  <w:style w:type="paragraph" w:customStyle="1" w:styleId="196D57FD54E34A2AA7D14E71A5AC06BD">
    <w:name w:val="196D57FD54E34A2AA7D14E71A5AC06BD"/>
    <w:rsid w:val="00C711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1F015-C82C-45DF-8396-C318F01C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1253</Words>
  <Characters>7148</Characters>
  <Application>Microsoft Office Word</Application>
  <DocSecurity>0</DocSecurity>
  <Lines>59</Lines>
  <Paragraphs>16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Kocianova Ingrid</dc:creator>
  <cp:lastModifiedBy>MAS DUKLA</cp:lastModifiedBy>
  <cp:revision>2</cp:revision>
  <cp:lastPrinted>2019-07-12T11:11:00Z</cp:lastPrinted>
  <dcterms:created xsi:type="dcterms:W3CDTF">2019-07-16T10:25:00Z</dcterms:created>
  <dcterms:modified xsi:type="dcterms:W3CDTF">2019-07-16T10:25:00Z</dcterms:modified>
</cp:coreProperties>
</file>